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40" w:rsidRPr="00962A3F" w:rsidRDefault="005A1B40" w:rsidP="005A1B40">
      <w:pPr>
        <w:pStyle w:val="ab"/>
        <w:jc w:val="center"/>
        <w:rPr>
          <w:sz w:val="28"/>
          <w:szCs w:val="28"/>
        </w:rPr>
      </w:pPr>
      <w:r w:rsidRPr="00962A3F">
        <w:rPr>
          <w:sz w:val="28"/>
          <w:szCs w:val="28"/>
        </w:rPr>
        <w:t xml:space="preserve">МИНИСТЕРСТВО ВЫСШЕГО И СРЕДНЕГО СПЕЦИАЛЬНОГО ОБРАЗОВАНИЯ РЕСПУБЛИКИ УЗБЕКИСТАН  </w:t>
      </w:r>
    </w:p>
    <w:p w:rsidR="005A1B40" w:rsidRPr="00962A3F" w:rsidRDefault="005A1B40" w:rsidP="005A1B40">
      <w:pPr>
        <w:pStyle w:val="ab"/>
        <w:jc w:val="center"/>
        <w:rPr>
          <w:sz w:val="28"/>
          <w:szCs w:val="28"/>
        </w:rPr>
      </w:pPr>
    </w:p>
    <w:p w:rsidR="005A1B40" w:rsidRPr="00962A3F" w:rsidRDefault="005A1B40" w:rsidP="005A1B40">
      <w:pPr>
        <w:pStyle w:val="ab"/>
        <w:jc w:val="center"/>
        <w:rPr>
          <w:sz w:val="28"/>
          <w:szCs w:val="28"/>
        </w:rPr>
      </w:pPr>
      <w:r w:rsidRPr="00962A3F">
        <w:rPr>
          <w:sz w:val="28"/>
          <w:szCs w:val="28"/>
        </w:rPr>
        <w:t xml:space="preserve">АНДИЖАНСКИЙ ГОСУДАРСТВЕННЫЙ </w:t>
      </w:r>
    </w:p>
    <w:p w:rsidR="005A1B40" w:rsidRPr="00962A3F" w:rsidRDefault="005A1B40" w:rsidP="005A1B40">
      <w:pPr>
        <w:pStyle w:val="ab"/>
        <w:jc w:val="center"/>
        <w:rPr>
          <w:sz w:val="28"/>
          <w:szCs w:val="28"/>
        </w:rPr>
      </w:pPr>
      <w:r w:rsidRPr="00962A3F">
        <w:rPr>
          <w:sz w:val="28"/>
          <w:szCs w:val="28"/>
        </w:rPr>
        <w:t>УНИВЕРСИТЕТ ИМЕНИ З.М.БАБУРА</w:t>
      </w:r>
    </w:p>
    <w:p w:rsidR="005A1B40" w:rsidRPr="00962A3F" w:rsidRDefault="005A1B40" w:rsidP="005A1B40">
      <w:pPr>
        <w:pStyle w:val="ab"/>
        <w:rPr>
          <w:sz w:val="28"/>
          <w:szCs w:val="28"/>
        </w:rPr>
      </w:pPr>
    </w:p>
    <w:p w:rsidR="005A1B40" w:rsidRPr="00962A3F" w:rsidRDefault="005A1B40" w:rsidP="005A1B40">
      <w:pPr>
        <w:pStyle w:val="ab"/>
        <w:rPr>
          <w:sz w:val="28"/>
          <w:szCs w:val="28"/>
        </w:rPr>
      </w:pPr>
    </w:p>
    <w:p w:rsidR="005A1B40" w:rsidRPr="00962A3F" w:rsidRDefault="005A1B40" w:rsidP="005A1B40">
      <w:pPr>
        <w:pStyle w:val="ab"/>
        <w:jc w:val="center"/>
        <w:rPr>
          <w:sz w:val="28"/>
          <w:szCs w:val="28"/>
        </w:rPr>
      </w:pPr>
      <w:r w:rsidRPr="00962A3F">
        <w:rPr>
          <w:sz w:val="28"/>
          <w:szCs w:val="28"/>
        </w:rPr>
        <w:t>Кафедра филологии</w:t>
      </w:r>
    </w:p>
    <w:p w:rsidR="005A1B40" w:rsidRPr="00962A3F" w:rsidRDefault="005A1B40" w:rsidP="005A1B40">
      <w:pPr>
        <w:pStyle w:val="ab"/>
        <w:jc w:val="center"/>
        <w:rPr>
          <w:sz w:val="28"/>
          <w:szCs w:val="28"/>
        </w:rPr>
      </w:pPr>
    </w:p>
    <w:p w:rsidR="005A1B40" w:rsidRPr="00962A3F" w:rsidRDefault="005A1B40" w:rsidP="005A1B40">
      <w:pPr>
        <w:pStyle w:val="ab"/>
        <w:jc w:val="center"/>
        <w:rPr>
          <w:sz w:val="28"/>
          <w:szCs w:val="28"/>
        </w:rPr>
      </w:pPr>
    </w:p>
    <w:p w:rsidR="005A1B40" w:rsidRPr="00962A3F" w:rsidRDefault="005A1B40" w:rsidP="005A1B40">
      <w:pPr>
        <w:pStyle w:val="ab"/>
        <w:jc w:val="center"/>
        <w:rPr>
          <w:sz w:val="28"/>
          <w:szCs w:val="28"/>
        </w:rPr>
      </w:pPr>
    </w:p>
    <w:p w:rsidR="005A1B40" w:rsidRPr="00AC5EAE" w:rsidRDefault="005A1B40" w:rsidP="005A1B4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C5EAE">
        <w:rPr>
          <w:rFonts w:ascii="Times New Roman" w:hAnsi="Times New Roman" w:cs="Times New Roman"/>
          <w:b/>
          <w:sz w:val="56"/>
          <w:szCs w:val="56"/>
        </w:rPr>
        <w:t>РЕФЕРАТ</w:t>
      </w:r>
    </w:p>
    <w:p w:rsidR="005A1B40" w:rsidRPr="0042021D" w:rsidRDefault="005A1B40" w:rsidP="005A1B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42021D">
        <w:rPr>
          <w:rFonts w:ascii="Times New Roman" w:hAnsi="Times New Roman" w:cs="Times New Roman"/>
          <w:b/>
          <w:sz w:val="36"/>
          <w:szCs w:val="36"/>
        </w:rPr>
        <w:t>на</w:t>
      </w:r>
      <w:proofErr w:type="gramEnd"/>
      <w:r w:rsidRPr="0042021D">
        <w:rPr>
          <w:rFonts w:ascii="Times New Roman" w:hAnsi="Times New Roman" w:cs="Times New Roman"/>
          <w:b/>
          <w:sz w:val="36"/>
          <w:szCs w:val="36"/>
        </w:rPr>
        <w:t xml:space="preserve"> тему </w:t>
      </w:r>
      <w:r w:rsidRPr="0042021D">
        <w:rPr>
          <w:rFonts w:ascii="Times New Roman" w:hAnsi="Times New Roman" w:cs="Times New Roman"/>
          <w:b/>
          <w:bCs/>
          <w:kern w:val="36"/>
          <w:sz w:val="36"/>
          <w:szCs w:val="36"/>
        </w:rPr>
        <w:t>«</w:t>
      </w:r>
      <w:r w:rsidRPr="005A1B40">
        <w:rPr>
          <w:rFonts w:ascii="Times New Roman" w:hAnsi="Times New Roman" w:cs="Times New Roman"/>
          <w:b/>
          <w:color w:val="000000"/>
          <w:sz w:val="32"/>
          <w:szCs w:val="32"/>
        </w:rPr>
        <w:t>Союзные слова в сложноподчинённых предложениях</w:t>
      </w:r>
      <w:r w:rsidRPr="00AC5EAE">
        <w:rPr>
          <w:rFonts w:ascii="Times New Roman" w:hAnsi="Times New Roman" w:cs="Times New Roman"/>
          <w:b/>
          <w:bCs/>
          <w:kern w:val="36"/>
          <w:sz w:val="32"/>
          <w:szCs w:val="32"/>
        </w:rPr>
        <w:t>»</w:t>
      </w:r>
    </w:p>
    <w:p w:rsidR="005A1B40" w:rsidRDefault="005A1B40" w:rsidP="005A1B40">
      <w:pPr>
        <w:jc w:val="center"/>
        <w:rPr>
          <w:rFonts w:ascii="Times New Roman" w:hAnsi="Times New Roman"/>
          <w:b/>
          <w:sz w:val="36"/>
          <w:szCs w:val="36"/>
        </w:rPr>
      </w:pPr>
    </w:p>
    <w:p w:rsidR="005A1B40" w:rsidRPr="0042021D" w:rsidRDefault="005A1B40" w:rsidP="005A1B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2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выполнила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021D">
        <w:rPr>
          <w:rFonts w:ascii="Times New Roman" w:hAnsi="Times New Roman" w:cs="Times New Roman"/>
          <w:b/>
          <w:sz w:val="32"/>
          <w:szCs w:val="32"/>
        </w:rPr>
        <w:t xml:space="preserve">студентка 3 курса </w:t>
      </w:r>
      <w:r>
        <w:rPr>
          <w:rFonts w:ascii="Times New Roman" w:hAnsi="Times New Roman" w:cs="Times New Roman"/>
          <w:b/>
          <w:sz w:val="32"/>
          <w:szCs w:val="32"/>
        </w:rPr>
        <w:t>группы «Г</w:t>
      </w:r>
      <w:r w:rsidRPr="0042021D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Джураева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Наргиза</w:t>
      </w:r>
      <w:proofErr w:type="spellEnd"/>
    </w:p>
    <w:p w:rsidR="005A1B40" w:rsidRPr="00962A3F" w:rsidRDefault="005A1B40" w:rsidP="005A1B40">
      <w:pPr>
        <w:jc w:val="center"/>
        <w:rPr>
          <w:rFonts w:ascii="Times New Roman" w:hAnsi="Times New Roman"/>
          <w:b/>
          <w:sz w:val="36"/>
          <w:szCs w:val="36"/>
        </w:rPr>
      </w:pPr>
    </w:p>
    <w:p w:rsidR="005A1B40" w:rsidRPr="00962A3F" w:rsidRDefault="005A1B40" w:rsidP="005A1B40">
      <w:pPr>
        <w:pStyle w:val="ab"/>
        <w:jc w:val="center"/>
        <w:rPr>
          <w:b/>
          <w:sz w:val="40"/>
          <w:szCs w:val="40"/>
        </w:rPr>
      </w:pPr>
    </w:p>
    <w:p w:rsidR="005A1B40" w:rsidRPr="00962A3F" w:rsidRDefault="005A1B40" w:rsidP="005A1B40">
      <w:pPr>
        <w:pStyle w:val="ab"/>
        <w:jc w:val="center"/>
        <w:rPr>
          <w:b/>
          <w:sz w:val="40"/>
          <w:szCs w:val="40"/>
        </w:rPr>
      </w:pPr>
    </w:p>
    <w:p w:rsidR="005A1B40" w:rsidRPr="00962A3F" w:rsidRDefault="005A1B40" w:rsidP="005A1B40">
      <w:pPr>
        <w:pStyle w:val="ab"/>
        <w:jc w:val="center"/>
        <w:rPr>
          <w:sz w:val="28"/>
          <w:szCs w:val="28"/>
        </w:rPr>
      </w:pPr>
    </w:p>
    <w:p w:rsidR="005A1B40" w:rsidRDefault="005A1B40" w:rsidP="005A1B40">
      <w:pPr>
        <w:ind w:left="4956" w:firstLine="708"/>
        <w:rPr>
          <w:rFonts w:ascii="Times New Roman" w:hAnsi="Times New Roman"/>
          <w:sz w:val="28"/>
          <w:szCs w:val="28"/>
        </w:rPr>
      </w:pPr>
    </w:p>
    <w:p w:rsidR="005A1B40" w:rsidRDefault="005A1B40" w:rsidP="005A1B4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A1B40" w:rsidRDefault="005A1B40" w:rsidP="005A1B4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A1B40" w:rsidRDefault="005A1B40" w:rsidP="005A1B40">
      <w:pPr>
        <w:ind w:left="2124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A1B40" w:rsidRDefault="005A1B40" w:rsidP="005A1B4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A1B40" w:rsidRDefault="005A1B40" w:rsidP="005A1B4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A1B40" w:rsidRPr="00962A3F" w:rsidRDefault="005A1B40" w:rsidP="005A1B40">
      <w:pPr>
        <w:rPr>
          <w:rFonts w:ascii="Times New Roman" w:hAnsi="Times New Roman"/>
          <w:sz w:val="28"/>
          <w:szCs w:val="28"/>
        </w:rPr>
      </w:pPr>
    </w:p>
    <w:p w:rsidR="005A1B40" w:rsidRPr="00962A3F" w:rsidRDefault="005A1B40" w:rsidP="005A1B40">
      <w:pPr>
        <w:rPr>
          <w:rFonts w:ascii="Times New Roman" w:hAnsi="Times New Roman"/>
          <w:sz w:val="28"/>
          <w:szCs w:val="28"/>
        </w:rPr>
      </w:pPr>
    </w:p>
    <w:p w:rsidR="005A1B40" w:rsidRPr="00962A3F" w:rsidRDefault="005A1B40" w:rsidP="005A1B4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A1B40" w:rsidRPr="00962A3F" w:rsidRDefault="005A1B40" w:rsidP="005A1B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Андижан</w:t>
      </w: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7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D352FA" w:rsidRPr="00D352FA" w:rsidRDefault="00D352FA" w:rsidP="00D352FA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5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История сложноподчинённого предложения.</w:t>
      </w:r>
    </w:p>
    <w:p w:rsidR="00D352FA" w:rsidRPr="00D352FA" w:rsidRDefault="00D352FA" w:rsidP="00D352FA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color w:val="000000"/>
        </w:rPr>
      </w:pPr>
      <w:r w:rsidRPr="00D352FA">
        <w:rPr>
          <w:rFonts w:ascii="Times New Roman" w:hAnsi="Times New Roman" w:cs="Times New Roman"/>
          <w:b w:val="0"/>
          <w:color w:val="000000"/>
        </w:rPr>
        <w:t>2. Союзные слова в сложноподчинённых предложениях.</w:t>
      </w:r>
    </w:p>
    <w:p w:rsidR="00FC27C4" w:rsidRP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FC27C4" w:rsidRDefault="00FC27C4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1B7307" w:rsidRDefault="001B7307" w:rsidP="00FC27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A6264"/>
          <w:sz w:val="31"/>
          <w:szCs w:val="31"/>
          <w:lang w:eastAsia="ru-RU"/>
        </w:rPr>
      </w:pPr>
    </w:p>
    <w:p w:rsidR="001B7307" w:rsidRDefault="001B7307" w:rsidP="00A4386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7C4" w:rsidRPr="00A43868" w:rsidRDefault="00BD3FAC" w:rsidP="00A4386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A43868" w:rsidRPr="00A43868" w:rsidRDefault="00A43868" w:rsidP="00A438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spellStart"/>
      <w:r w:rsidRPr="00A43868">
        <w:rPr>
          <w:b/>
          <w:bCs/>
          <w:sz w:val="28"/>
          <w:szCs w:val="28"/>
        </w:rPr>
        <w:t>Сою́зные</w:t>
      </w:r>
      <w:proofErr w:type="spellEnd"/>
      <w:r w:rsidRPr="00A43868">
        <w:rPr>
          <w:b/>
          <w:bCs/>
          <w:sz w:val="28"/>
          <w:szCs w:val="28"/>
        </w:rPr>
        <w:t xml:space="preserve"> слова́</w:t>
      </w:r>
      <w:r w:rsidRPr="00A43868">
        <w:rPr>
          <w:sz w:val="28"/>
          <w:szCs w:val="28"/>
        </w:rPr>
        <w:t> —</w:t>
      </w:r>
      <w:r w:rsidRPr="00A43868">
        <w:rPr>
          <w:rStyle w:val="apple-converted-space"/>
          <w:sz w:val="28"/>
          <w:szCs w:val="28"/>
        </w:rPr>
        <w:t> </w:t>
      </w:r>
      <w:hyperlink r:id="rId6" w:tooltip="Местоименные слова (страница отсутствует)" w:history="1">
        <w:r w:rsidRPr="00A43868">
          <w:rPr>
            <w:rStyle w:val="a6"/>
            <w:color w:val="auto"/>
            <w:sz w:val="28"/>
            <w:szCs w:val="28"/>
            <w:u w:val="none"/>
          </w:rPr>
          <w:t>местоименные слова</w:t>
        </w:r>
      </w:hyperlink>
      <w:r w:rsidRPr="00A43868">
        <w:rPr>
          <w:rStyle w:val="apple-converted-space"/>
          <w:sz w:val="28"/>
          <w:szCs w:val="28"/>
        </w:rPr>
        <w:t> </w:t>
      </w:r>
      <w:r w:rsidRPr="00A43868">
        <w:rPr>
          <w:sz w:val="28"/>
          <w:szCs w:val="28"/>
        </w:rPr>
        <w:t>(</w:t>
      </w:r>
      <w:hyperlink r:id="rId7" w:tooltip="Местоимение" w:history="1">
        <w:r w:rsidRPr="00A43868">
          <w:rPr>
            <w:rStyle w:val="a6"/>
            <w:color w:val="auto"/>
            <w:sz w:val="28"/>
            <w:szCs w:val="28"/>
            <w:u w:val="none"/>
          </w:rPr>
          <w:t>собственно местоимения</w:t>
        </w:r>
      </w:hyperlink>
      <w:r w:rsidRPr="00A43868">
        <w:rPr>
          <w:rStyle w:val="apple-converted-space"/>
          <w:sz w:val="28"/>
          <w:szCs w:val="28"/>
        </w:rPr>
        <w:t> </w:t>
      </w:r>
      <w:r w:rsidRPr="00A43868">
        <w:rPr>
          <w:sz w:val="28"/>
          <w:szCs w:val="28"/>
        </w:rPr>
        <w:t>и</w:t>
      </w:r>
      <w:r w:rsidRPr="00A43868">
        <w:rPr>
          <w:rStyle w:val="apple-converted-space"/>
          <w:sz w:val="28"/>
          <w:szCs w:val="28"/>
        </w:rPr>
        <w:t> </w:t>
      </w:r>
      <w:hyperlink r:id="rId8" w:tooltip="Местоименные наречия (страница отсутствует)" w:history="1">
        <w:r w:rsidRPr="00A43868">
          <w:rPr>
            <w:rStyle w:val="a6"/>
            <w:color w:val="auto"/>
            <w:sz w:val="28"/>
            <w:szCs w:val="28"/>
            <w:u w:val="none"/>
          </w:rPr>
          <w:t>местоименные наречия</w:t>
        </w:r>
      </w:hyperlink>
      <w:r w:rsidRPr="00A43868">
        <w:rPr>
          <w:sz w:val="28"/>
          <w:szCs w:val="28"/>
        </w:rPr>
        <w:t>), выполняющие функцию средства связи частей</w:t>
      </w:r>
      <w:r w:rsidRPr="00A43868">
        <w:rPr>
          <w:rStyle w:val="apple-converted-space"/>
          <w:sz w:val="28"/>
          <w:szCs w:val="28"/>
        </w:rPr>
        <w:t> </w:t>
      </w:r>
      <w:hyperlink r:id="rId9" w:tooltip="Сложноподчинённое предложение" w:history="1">
        <w:r w:rsidRPr="00A43868">
          <w:rPr>
            <w:rStyle w:val="a6"/>
            <w:color w:val="auto"/>
            <w:sz w:val="28"/>
            <w:szCs w:val="28"/>
            <w:u w:val="none"/>
          </w:rPr>
          <w:t>сложноподчинённого предложения</w:t>
        </w:r>
      </w:hyperlink>
      <w:r w:rsidRPr="00A43868">
        <w:rPr>
          <w:sz w:val="28"/>
          <w:szCs w:val="28"/>
        </w:rPr>
        <w:t>. Одновременно с этим союзные слова выполняют и роль того или иного</w:t>
      </w:r>
      <w:r w:rsidRPr="00A43868">
        <w:rPr>
          <w:rStyle w:val="apple-converted-space"/>
          <w:sz w:val="28"/>
          <w:szCs w:val="28"/>
        </w:rPr>
        <w:t> </w:t>
      </w:r>
      <w:hyperlink r:id="rId10" w:tooltip="Члены предложения" w:history="1">
        <w:r w:rsidRPr="00A43868">
          <w:rPr>
            <w:rStyle w:val="a6"/>
            <w:color w:val="auto"/>
            <w:sz w:val="28"/>
            <w:szCs w:val="28"/>
            <w:u w:val="none"/>
          </w:rPr>
          <w:t>члена предложения</w:t>
        </w:r>
      </w:hyperlink>
      <w:hyperlink r:id="rId11" w:anchor="cite_note-.D0.A0.D0.93.D0.AD.D0.A1-1" w:history="1">
        <w:r w:rsidRPr="00A43868">
          <w:rPr>
            <w:rStyle w:val="a6"/>
            <w:color w:val="auto"/>
            <w:sz w:val="28"/>
            <w:szCs w:val="28"/>
            <w:u w:val="none"/>
            <w:vertAlign w:val="superscript"/>
          </w:rPr>
          <w:t>[1]</w:t>
        </w:r>
      </w:hyperlink>
      <w:r w:rsidRPr="00A43868">
        <w:rPr>
          <w:sz w:val="28"/>
          <w:szCs w:val="28"/>
        </w:rPr>
        <w:t>, то есть совмещают функции</w:t>
      </w:r>
      <w:r w:rsidRPr="00A43868">
        <w:rPr>
          <w:rStyle w:val="apple-converted-space"/>
          <w:sz w:val="28"/>
          <w:szCs w:val="28"/>
        </w:rPr>
        <w:t> </w:t>
      </w:r>
      <w:hyperlink r:id="rId12" w:tooltip="Знаменательные слова (страница отсутствует)" w:history="1">
        <w:r w:rsidRPr="00A43868">
          <w:rPr>
            <w:rStyle w:val="a6"/>
            <w:color w:val="auto"/>
            <w:sz w:val="28"/>
            <w:szCs w:val="28"/>
            <w:u w:val="none"/>
          </w:rPr>
          <w:t>знаменательного</w:t>
        </w:r>
      </w:hyperlink>
      <w:r w:rsidRPr="00A43868">
        <w:rPr>
          <w:rStyle w:val="apple-converted-space"/>
          <w:sz w:val="28"/>
          <w:szCs w:val="28"/>
        </w:rPr>
        <w:t> </w:t>
      </w:r>
      <w:r w:rsidRPr="00A438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hyperlink r:id="rId13" w:tooltip="Служебные слова" w:history="1">
        <w:r w:rsidRPr="00A43868">
          <w:rPr>
            <w:rStyle w:val="a6"/>
            <w:color w:val="auto"/>
            <w:sz w:val="28"/>
            <w:szCs w:val="28"/>
            <w:u w:val="none"/>
          </w:rPr>
          <w:t>служебного</w:t>
        </w:r>
      </w:hyperlink>
      <w:r w:rsidRPr="00A43868">
        <w:rPr>
          <w:rStyle w:val="apple-converted-space"/>
          <w:sz w:val="28"/>
          <w:szCs w:val="28"/>
        </w:rPr>
        <w:t> </w:t>
      </w:r>
      <w:r w:rsidRPr="00A43868">
        <w:rPr>
          <w:sz w:val="28"/>
          <w:szCs w:val="28"/>
        </w:rPr>
        <w:t>слова</w:t>
      </w:r>
      <w:r w:rsidRPr="00A43868">
        <w:rPr>
          <w:rStyle w:val="apple-converted-space"/>
          <w:sz w:val="28"/>
          <w:szCs w:val="28"/>
        </w:rPr>
        <w:t> </w:t>
      </w:r>
      <w:r w:rsidRPr="00A43868">
        <w:rPr>
          <w:sz w:val="28"/>
          <w:szCs w:val="28"/>
        </w:rPr>
        <w:t>(к примеру, в</w:t>
      </w:r>
      <w:r w:rsidRPr="00A43868">
        <w:rPr>
          <w:rStyle w:val="apple-converted-space"/>
          <w:sz w:val="28"/>
          <w:szCs w:val="28"/>
        </w:rPr>
        <w:t> </w:t>
      </w:r>
      <w:hyperlink r:id="rId14" w:tooltip="Русский язык" w:history="1">
        <w:r w:rsidRPr="00A43868">
          <w:rPr>
            <w:rStyle w:val="a6"/>
            <w:color w:val="auto"/>
            <w:sz w:val="28"/>
            <w:szCs w:val="28"/>
            <w:u w:val="none"/>
          </w:rPr>
          <w:t>рус.</w:t>
        </w:r>
      </w:hyperlink>
      <w:r w:rsidRPr="00A43868">
        <w:rPr>
          <w:rStyle w:val="apple-converted-space"/>
          <w:sz w:val="28"/>
          <w:szCs w:val="28"/>
        </w:rPr>
        <w:t> </w:t>
      </w:r>
      <w:r w:rsidRPr="00A43868">
        <w:rPr>
          <w:i/>
          <w:iCs/>
          <w:sz w:val="28"/>
          <w:szCs w:val="28"/>
        </w:rPr>
        <w:t>Скажи,</w:t>
      </w:r>
      <w:r w:rsidRPr="00A43868">
        <w:rPr>
          <w:rStyle w:val="apple-converted-space"/>
          <w:i/>
          <w:iCs/>
          <w:sz w:val="28"/>
          <w:szCs w:val="28"/>
        </w:rPr>
        <w:t> </w:t>
      </w:r>
      <w:r w:rsidRPr="00A43868">
        <w:rPr>
          <w:b/>
          <w:bCs/>
          <w:i/>
          <w:iCs/>
          <w:sz w:val="28"/>
          <w:szCs w:val="28"/>
        </w:rPr>
        <w:t>кто</w:t>
      </w:r>
      <w:r w:rsidRPr="00A43868">
        <w:rPr>
          <w:rStyle w:val="apple-converted-space"/>
          <w:i/>
          <w:iCs/>
          <w:sz w:val="28"/>
          <w:szCs w:val="28"/>
        </w:rPr>
        <w:t> </w:t>
      </w:r>
      <w:r w:rsidRPr="00A43868">
        <w:rPr>
          <w:i/>
          <w:iCs/>
          <w:sz w:val="28"/>
          <w:szCs w:val="28"/>
        </w:rPr>
        <w:t>твой друг</w:t>
      </w:r>
      <w:r w:rsidRPr="00A43868">
        <w:rPr>
          <w:rStyle w:val="apple-converted-space"/>
          <w:sz w:val="28"/>
          <w:szCs w:val="28"/>
        </w:rPr>
        <w:t> </w:t>
      </w:r>
      <w:r w:rsidRPr="00A43868">
        <w:rPr>
          <w:sz w:val="28"/>
          <w:szCs w:val="28"/>
        </w:rPr>
        <w:t>выделенное союзное слово является подлежащим</w:t>
      </w:r>
      <w:r w:rsidRPr="00A43868">
        <w:rPr>
          <w:rStyle w:val="apple-converted-space"/>
          <w:sz w:val="28"/>
          <w:szCs w:val="28"/>
        </w:rPr>
        <w:t> </w:t>
      </w:r>
      <w:hyperlink r:id="rId15" w:tooltip="Придаточное предложение" w:history="1">
        <w:r w:rsidRPr="00A43868">
          <w:rPr>
            <w:rStyle w:val="a6"/>
            <w:color w:val="auto"/>
            <w:sz w:val="28"/>
            <w:szCs w:val="28"/>
            <w:u w:val="none"/>
          </w:rPr>
          <w:t>придаточного предложения</w:t>
        </w:r>
      </w:hyperlink>
      <w:r w:rsidRPr="00A43868">
        <w:rPr>
          <w:sz w:val="28"/>
          <w:szCs w:val="28"/>
        </w:rPr>
        <w:t>), что отличает их от автономных в составе предложения</w:t>
      </w:r>
      <w:r w:rsidRPr="00A43868">
        <w:rPr>
          <w:rStyle w:val="apple-converted-space"/>
          <w:sz w:val="28"/>
          <w:szCs w:val="28"/>
        </w:rPr>
        <w:t> </w:t>
      </w:r>
      <w:hyperlink r:id="rId16" w:tooltip="Союз (часть речи)" w:history="1">
        <w:r w:rsidRPr="00A43868">
          <w:rPr>
            <w:rStyle w:val="a6"/>
            <w:color w:val="auto"/>
            <w:sz w:val="28"/>
            <w:szCs w:val="28"/>
            <w:u w:val="none"/>
          </w:rPr>
          <w:t>союзов</w:t>
        </w:r>
      </w:hyperlink>
      <w:r w:rsidRPr="00A43868">
        <w:rPr>
          <w:sz w:val="28"/>
          <w:szCs w:val="28"/>
        </w:rPr>
        <w:t>. В совокупности с союзами союзные слова составляют группу</w:t>
      </w:r>
      <w:r w:rsidRPr="00A43868">
        <w:rPr>
          <w:rStyle w:val="apple-converted-space"/>
          <w:sz w:val="28"/>
          <w:szCs w:val="28"/>
        </w:rPr>
        <w:t> </w:t>
      </w:r>
      <w:hyperlink r:id="rId17" w:tooltip="Союзная связь (страница отсутствует)" w:history="1">
        <w:r w:rsidRPr="00A43868">
          <w:rPr>
            <w:rStyle w:val="a6"/>
            <w:i/>
            <w:iCs/>
            <w:color w:val="auto"/>
            <w:sz w:val="28"/>
            <w:szCs w:val="28"/>
            <w:u w:val="none"/>
          </w:rPr>
          <w:t>союзных</w:t>
        </w:r>
      </w:hyperlink>
      <w:r w:rsidRPr="00A43868">
        <w:rPr>
          <w:rStyle w:val="apple-converted-space"/>
          <w:sz w:val="28"/>
          <w:szCs w:val="28"/>
        </w:rPr>
        <w:t> </w:t>
      </w:r>
      <w:r w:rsidRPr="00A43868">
        <w:rPr>
          <w:sz w:val="28"/>
          <w:szCs w:val="28"/>
        </w:rPr>
        <w:t>синтаксических средств связи, противопоставленных</w:t>
      </w:r>
      <w:r>
        <w:rPr>
          <w:sz w:val="28"/>
          <w:szCs w:val="28"/>
        </w:rPr>
        <w:t xml:space="preserve"> </w:t>
      </w:r>
      <w:hyperlink r:id="rId18" w:tooltip="Бессоюзная связь (страница отсутствует)" w:history="1">
        <w:r w:rsidRPr="00A43868">
          <w:rPr>
            <w:rStyle w:val="a6"/>
            <w:i/>
            <w:iCs/>
            <w:color w:val="auto"/>
            <w:sz w:val="28"/>
            <w:szCs w:val="28"/>
            <w:u w:val="none"/>
          </w:rPr>
          <w:t>бессоюзным</w:t>
        </w:r>
      </w:hyperlink>
      <w:r w:rsidRPr="00A43868">
        <w:rPr>
          <w:sz w:val="28"/>
          <w:szCs w:val="28"/>
        </w:rPr>
        <w:t>.</w:t>
      </w:r>
    </w:p>
    <w:p w:rsidR="00A43868" w:rsidRPr="00A43868" w:rsidRDefault="00A43868" w:rsidP="00A438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3868">
        <w:rPr>
          <w:sz w:val="28"/>
          <w:szCs w:val="28"/>
        </w:rPr>
        <w:t>По</w:t>
      </w:r>
      <w:r w:rsidRPr="00A43868">
        <w:rPr>
          <w:rStyle w:val="apple-converted-space"/>
          <w:sz w:val="28"/>
          <w:szCs w:val="28"/>
        </w:rPr>
        <w:t> </w:t>
      </w:r>
      <w:hyperlink r:id="rId19" w:tooltip="Синтаксис" w:history="1">
        <w:r w:rsidRPr="00A43868">
          <w:rPr>
            <w:rStyle w:val="a6"/>
            <w:color w:val="auto"/>
            <w:sz w:val="28"/>
            <w:szCs w:val="28"/>
            <w:u w:val="none"/>
          </w:rPr>
          <w:t>синтаксическим</w:t>
        </w:r>
      </w:hyperlink>
      <w:r w:rsidRPr="00A43868">
        <w:rPr>
          <w:rStyle w:val="apple-converted-space"/>
          <w:sz w:val="28"/>
          <w:szCs w:val="28"/>
        </w:rPr>
        <w:t> </w:t>
      </w:r>
      <w:r w:rsidRPr="00A43868">
        <w:rPr>
          <w:sz w:val="28"/>
          <w:szCs w:val="28"/>
        </w:rPr>
        <w:t>свойствам в русском языке с союзными словами сближаются соотносительные местоименные слова типа</w:t>
      </w:r>
      <w:r w:rsidRPr="00A43868">
        <w:rPr>
          <w:rStyle w:val="apple-converted-space"/>
          <w:sz w:val="28"/>
          <w:szCs w:val="28"/>
        </w:rPr>
        <w:t> </w:t>
      </w:r>
      <w:hyperlink r:id="rId20" w:tooltip="wikt:тот" w:history="1">
        <w:r w:rsidRPr="00A43868">
          <w:rPr>
            <w:rStyle w:val="a6"/>
            <w:i/>
            <w:iCs/>
            <w:color w:val="auto"/>
            <w:sz w:val="28"/>
            <w:szCs w:val="28"/>
            <w:u w:val="none"/>
          </w:rPr>
          <w:t>тот</w:t>
        </w:r>
      </w:hyperlink>
      <w:r w:rsidRPr="00A43868">
        <w:rPr>
          <w:sz w:val="28"/>
          <w:szCs w:val="28"/>
        </w:rPr>
        <w:t>,</w:t>
      </w:r>
      <w:r w:rsidRPr="00A43868">
        <w:rPr>
          <w:rStyle w:val="apple-converted-space"/>
          <w:sz w:val="28"/>
          <w:szCs w:val="28"/>
        </w:rPr>
        <w:t> </w:t>
      </w:r>
      <w:hyperlink r:id="rId21" w:tooltip="wikt:такой" w:history="1">
        <w:r w:rsidRPr="00A43868">
          <w:rPr>
            <w:rStyle w:val="a6"/>
            <w:i/>
            <w:iCs/>
            <w:color w:val="auto"/>
            <w:sz w:val="28"/>
            <w:szCs w:val="28"/>
            <w:u w:val="none"/>
          </w:rPr>
          <w:t>такой</w:t>
        </w:r>
      </w:hyperlink>
      <w:r w:rsidRPr="00A43868">
        <w:rPr>
          <w:sz w:val="28"/>
          <w:szCs w:val="28"/>
        </w:rPr>
        <w:t>,</w:t>
      </w:r>
      <w:r w:rsidRPr="00A43868">
        <w:rPr>
          <w:rStyle w:val="apple-converted-space"/>
          <w:sz w:val="28"/>
          <w:szCs w:val="28"/>
        </w:rPr>
        <w:t> </w:t>
      </w:r>
      <w:hyperlink r:id="rId22" w:tooltip="wikt:там" w:history="1">
        <w:r w:rsidRPr="00A43868">
          <w:rPr>
            <w:rStyle w:val="a6"/>
            <w:i/>
            <w:iCs/>
            <w:color w:val="auto"/>
            <w:sz w:val="28"/>
            <w:szCs w:val="28"/>
            <w:u w:val="none"/>
          </w:rPr>
          <w:t>там</w:t>
        </w:r>
      </w:hyperlink>
      <w:r w:rsidRPr="00A43868">
        <w:rPr>
          <w:sz w:val="28"/>
          <w:szCs w:val="28"/>
        </w:rPr>
        <w:t>,</w:t>
      </w:r>
      <w:r w:rsidRPr="00A43868">
        <w:rPr>
          <w:rStyle w:val="apple-converted-space"/>
          <w:sz w:val="28"/>
          <w:szCs w:val="28"/>
        </w:rPr>
        <w:t> </w:t>
      </w:r>
      <w:hyperlink r:id="rId23" w:tooltip="wikt:столько" w:history="1">
        <w:r w:rsidRPr="00A43868">
          <w:rPr>
            <w:rStyle w:val="a6"/>
            <w:i/>
            <w:iCs/>
            <w:color w:val="auto"/>
            <w:sz w:val="28"/>
            <w:szCs w:val="28"/>
            <w:u w:val="none"/>
          </w:rPr>
          <w:t>столько</w:t>
        </w:r>
      </w:hyperlink>
      <w:r w:rsidRPr="00A43868">
        <w:rPr>
          <w:sz w:val="28"/>
          <w:szCs w:val="28"/>
        </w:rPr>
        <w:t>: занимая синтаксическую позицию в главном предложении, они указывают на то, что содержание выражаемого ими члена раскрывается в придаточном предложении:</w:t>
      </w:r>
      <w:r w:rsidRPr="00A43868">
        <w:rPr>
          <w:rStyle w:val="apple-converted-space"/>
          <w:sz w:val="28"/>
          <w:szCs w:val="28"/>
        </w:rPr>
        <w:t> </w:t>
      </w:r>
      <w:r w:rsidRPr="00A43868">
        <w:rPr>
          <w:i/>
          <w:iCs/>
          <w:sz w:val="28"/>
          <w:szCs w:val="28"/>
        </w:rPr>
        <w:t>Он думал</w:t>
      </w:r>
      <w:r w:rsidRPr="00A43868">
        <w:rPr>
          <w:b/>
          <w:bCs/>
          <w:i/>
          <w:iCs/>
          <w:sz w:val="28"/>
          <w:szCs w:val="28"/>
        </w:rPr>
        <w:t>о том</w:t>
      </w:r>
      <w:r w:rsidRPr="00A43868">
        <w:rPr>
          <w:i/>
          <w:iCs/>
          <w:sz w:val="28"/>
          <w:szCs w:val="28"/>
        </w:rPr>
        <w:t>, что завтра будет хорошая погода</w:t>
      </w:r>
      <w:r w:rsidRPr="00A43868">
        <w:rPr>
          <w:sz w:val="28"/>
          <w:szCs w:val="28"/>
        </w:rPr>
        <w:t>. При этом они могут соседствовать в предложении с союзными словами:</w:t>
      </w:r>
      <w:r w:rsidRPr="00A43868">
        <w:rPr>
          <w:rStyle w:val="apple-converted-space"/>
          <w:sz w:val="28"/>
          <w:szCs w:val="28"/>
        </w:rPr>
        <w:t> </w:t>
      </w:r>
      <w:r w:rsidRPr="00A43868">
        <w:rPr>
          <w:i/>
          <w:iCs/>
          <w:sz w:val="28"/>
          <w:szCs w:val="28"/>
        </w:rPr>
        <w:t>Я приду</w:t>
      </w:r>
      <w:r w:rsidRPr="00A43868">
        <w:rPr>
          <w:rStyle w:val="apple-converted-space"/>
          <w:i/>
          <w:iCs/>
          <w:sz w:val="28"/>
          <w:szCs w:val="28"/>
        </w:rPr>
        <w:t> </w:t>
      </w:r>
      <w:r w:rsidRPr="00A43868">
        <w:rPr>
          <w:b/>
          <w:bCs/>
          <w:i/>
          <w:iCs/>
          <w:sz w:val="28"/>
          <w:szCs w:val="28"/>
        </w:rPr>
        <w:t>тогда</w:t>
      </w:r>
      <w:r w:rsidRPr="00A43868">
        <w:rPr>
          <w:i/>
          <w:iCs/>
          <w:sz w:val="28"/>
          <w:szCs w:val="28"/>
        </w:rPr>
        <w:t>,</w:t>
      </w:r>
      <w:r w:rsidRPr="00A43868">
        <w:rPr>
          <w:rStyle w:val="apple-converted-space"/>
          <w:i/>
          <w:iCs/>
          <w:sz w:val="28"/>
          <w:szCs w:val="28"/>
        </w:rPr>
        <w:t> </w:t>
      </w:r>
      <w:r w:rsidRPr="00A43868">
        <w:rPr>
          <w:b/>
          <w:bCs/>
          <w:i/>
          <w:iCs/>
          <w:sz w:val="28"/>
          <w:szCs w:val="28"/>
        </w:rPr>
        <w:t>когда</w:t>
      </w:r>
      <w:r w:rsidRPr="00A43868">
        <w:rPr>
          <w:rStyle w:val="apple-converted-space"/>
          <w:i/>
          <w:iCs/>
          <w:sz w:val="28"/>
          <w:szCs w:val="28"/>
        </w:rPr>
        <w:t> </w:t>
      </w:r>
      <w:r w:rsidRPr="00A43868">
        <w:rPr>
          <w:i/>
          <w:iCs/>
          <w:sz w:val="28"/>
          <w:szCs w:val="28"/>
        </w:rPr>
        <w:t>смогу</w:t>
      </w:r>
      <w:r w:rsidRPr="00A43868">
        <w:rPr>
          <w:sz w:val="28"/>
          <w:szCs w:val="28"/>
        </w:rPr>
        <w:t>. В таких случаях отношения между частями сложного предложения наиболее тесны.</w:t>
      </w:r>
    </w:p>
    <w:p w:rsidR="00A43868" w:rsidRDefault="0068119B" w:rsidP="00EB3DBD">
      <w:pPr>
        <w:shd w:val="clear" w:color="auto" w:fill="FFFFFF"/>
        <w:spacing w:after="0" w:line="360" w:lineRule="auto"/>
        <w:ind w:firstLine="709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3D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Сложноподчинённое </w:t>
      </w:r>
      <w:proofErr w:type="spellStart"/>
      <w:r w:rsidRPr="00EB3D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предложе́ние</w:t>
      </w:r>
      <w:proofErr w:type="spellEnd"/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3DBD">
        <w:rPr>
          <w:rFonts w:ascii="Times New Roman" w:hAnsi="Times New Roman" w:cs="Times New Roman"/>
          <w:sz w:val="28"/>
          <w:szCs w:val="28"/>
          <w:shd w:val="clear" w:color="auto" w:fill="FFFFFF"/>
        </w:rPr>
        <w:t>(СПП) — вид</w:t>
      </w:r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4" w:tooltip="Сложное предложение" w:history="1">
        <w:r w:rsidRPr="00EB3D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сложного предложения</w:t>
        </w:r>
      </w:hyperlink>
      <w:r w:rsidRPr="00EB3DBD">
        <w:rPr>
          <w:rFonts w:ascii="Times New Roman" w:hAnsi="Times New Roman" w:cs="Times New Roman"/>
          <w:sz w:val="28"/>
          <w:szCs w:val="28"/>
          <w:shd w:val="clear" w:color="auto" w:fill="FFFFFF"/>
        </w:rPr>
        <w:t>, для которого характерно деление на две основные части:</w:t>
      </w:r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5" w:tooltip="Главное предложение (страница отсутствует)" w:history="1">
        <w:r w:rsidRPr="00EB3D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главную</w:t>
        </w:r>
      </w:hyperlink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3DB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6" w:tooltip="Придаточное предложение" w:history="1">
        <w:r w:rsidRPr="00EB3D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придаточную</w:t>
        </w:r>
      </w:hyperlink>
      <w:r w:rsidRPr="00EB3D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B3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7" w:tooltip="Подчинение (синтаксис)" w:history="1">
        <w:r w:rsidRPr="00EB3D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Подчинительная связь</w:t>
        </w:r>
      </w:hyperlink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3DBD">
        <w:rPr>
          <w:rFonts w:ascii="Times New Roman" w:hAnsi="Times New Roman" w:cs="Times New Roman"/>
          <w:sz w:val="28"/>
          <w:szCs w:val="28"/>
          <w:shd w:val="clear" w:color="auto" w:fill="FFFFFF"/>
        </w:rPr>
        <w:t>в таком предложении обуславливается зависимостью одной части от другой, то есть главная часть предполагает обязательное продолжение мысли. Придаточное подчиняется главному и отвечает на вопросы предложения. Придаточное предложение может стоять в середине главного, в начале или в конце. Например:</w:t>
      </w:r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3D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«Я знаю, кто это сделал»</w:t>
      </w:r>
      <w:r w:rsidRPr="00EB3DBD">
        <w:rPr>
          <w:rFonts w:ascii="Times New Roman" w:hAnsi="Times New Roman" w:cs="Times New Roman"/>
          <w:sz w:val="28"/>
          <w:szCs w:val="28"/>
          <w:shd w:val="clear" w:color="auto" w:fill="FFFFFF"/>
        </w:rPr>
        <w:t>. Обе части сложноподчинённого предложения связываются</w:t>
      </w:r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8" w:tooltip="Союз (часть речи)" w:history="1">
        <w:r w:rsidRPr="00EB3D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союзами</w:t>
        </w:r>
      </w:hyperlink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3DB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9" w:tooltip="Союзные слова" w:history="1">
        <w:r w:rsidRPr="00EB3D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союзными словами</w:t>
        </w:r>
      </w:hyperlink>
      <w:r w:rsidRPr="00EB3DBD">
        <w:rPr>
          <w:rFonts w:ascii="Times New Roman" w:hAnsi="Times New Roman" w:cs="Times New Roman"/>
          <w:sz w:val="28"/>
          <w:szCs w:val="28"/>
          <w:shd w:val="clear" w:color="auto" w:fill="FFFFFF"/>
        </w:rPr>
        <w:t>. В данном примере имеет место союзное слово</w:t>
      </w:r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3D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кто</w:t>
      </w:r>
      <w:r w:rsidRPr="00EB3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Придаточная часть может находиться перед главной, внутри неё или следовать за ней. Иногда в сложноподчинённом предложении </w:t>
      </w:r>
      <w:r w:rsidRPr="00EB3D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может быть несколько придаточных. Придаточное предложение отделяется от главного запятыми. Если придаточное стоит в середине главного, то оно выделяется запятыми с обеих сторон (например,</w:t>
      </w:r>
      <w:r w:rsidRPr="00EB3D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3DB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Он воображает, что я расту для его удовольствия</w:t>
      </w:r>
      <w:r w:rsidRPr="00EB3DB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B3DBD" w:rsidRPr="00D175CB" w:rsidRDefault="00EB3DBD" w:rsidP="00EB3DBD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7C4" w:rsidRPr="00EB3DBD" w:rsidRDefault="00EB3DBD" w:rsidP="00EB3DBD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История сложноподчинённого предложения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B3DBD" w:rsidRPr="00EB3DBD" w:rsidRDefault="00EB3DBD" w:rsidP="00EB3D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B3DBD">
        <w:rPr>
          <w:sz w:val="28"/>
          <w:szCs w:val="28"/>
        </w:rPr>
        <w:t>Вопрос о сложноподчинённом предложении почти всегда сводился к вопросу о природе придаточного предложения и его видах. Впервые термин «придаточное предложение» был употреблён в</w:t>
      </w:r>
      <w:r w:rsidRPr="00EB3DBD">
        <w:rPr>
          <w:rStyle w:val="apple-converted-space"/>
          <w:sz w:val="28"/>
          <w:szCs w:val="28"/>
        </w:rPr>
        <w:t> </w:t>
      </w:r>
      <w:hyperlink r:id="rId30" w:tooltip="XIX век" w:history="1">
        <w:r w:rsidRPr="00EB3DBD">
          <w:rPr>
            <w:rStyle w:val="a6"/>
            <w:color w:val="auto"/>
            <w:sz w:val="28"/>
            <w:szCs w:val="28"/>
            <w:u w:val="none"/>
          </w:rPr>
          <w:t>XIX веке</w:t>
        </w:r>
      </w:hyperlink>
      <w:r w:rsidRPr="00EB3DBD">
        <w:rPr>
          <w:rStyle w:val="apple-converted-space"/>
          <w:sz w:val="28"/>
          <w:szCs w:val="28"/>
        </w:rPr>
        <w:t> </w:t>
      </w:r>
      <w:r w:rsidRPr="00EB3DBD">
        <w:rPr>
          <w:sz w:val="28"/>
          <w:szCs w:val="28"/>
        </w:rPr>
        <w:t>в работах</w:t>
      </w:r>
      <w:r w:rsidRPr="00EB3DBD">
        <w:rPr>
          <w:rStyle w:val="apple-converted-space"/>
          <w:sz w:val="28"/>
          <w:szCs w:val="28"/>
        </w:rPr>
        <w:t> </w:t>
      </w:r>
      <w:hyperlink r:id="rId31" w:tooltip="А. Х. Востоков" w:history="1">
        <w:r w:rsidRPr="00EB3DBD">
          <w:rPr>
            <w:rStyle w:val="a6"/>
            <w:color w:val="auto"/>
            <w:sz w:val="28"/>
            <w:szCs w:val="28"/>
            <w:u w:val="none"/>
          </w:rPr>
          <w:t>А. Х. Востокова</w:t>
        </w:r>
      </w:hyperlink>
      <w:r w:rsidRPr="00EB3DBD">
        <w:rPr>
          <w:rStyle w:val="apple-converted-space"/>
          <w:sz w:val="28"/>
          <w:szCs w:val="28"/>
        </w:rPr>
        <w:t> </w:t>
      </w:r>
      <w:r w:rsidRPr="00EB3DBD">
        <w:rPr>
          <w:sz w:val="28"/>
          <w:szCs w:val="28"/>
        </w:rPr>
        <w:t>и</w:t>
      </w:r>
      <w:r w:rsidRPr="00EB3DBD">
        <w:rPr>
          <w:rStyle w:val="apple-converted-space"/>
          <w:sz w:val="28"/>
          <w:szCs w:val="28"/>
        </w:rPr>
        <w:t> </w:t>
      </w:r>
      <w:hyperlink r:id="rId32" w:tooltip="Греч, Николай Иванович" w:history="1">
        <w:r w:rsidRPr="00EB3DBD">
          <w:rPr>
            <w:rStyle w:val="a6"/>
            <w:color w:val="auto"/>
            <w:sz w:val="28"/>
            <w:szCs w:val="28"/>
            <w:u w:val="none"/>
          </w:rPr>
          <w:t>Н. И. Греча</w:t>
        </w:r>
      </w:hyperlink>
      <w:r w:rsidRPr="00EB3DBD">
        <w:rPr>
          <w:sz w:val="28"/>
          <w:szCs w:val="28"/>
        </w:rPr>
        <w:t>. Позднее</w:t>
      </w:r>
      <w:r w:rsidRPr="00EB3DBD">
        <w:rPr>
          <w:rStyle w:val="apple-converted-space"/>
          <w:sz w:val="28"/>
          <w:szCs w:val="28"/>
        </w:rPr>
        <w:t> </w:t>
      </w:r>
      <w:hyperlink r:id="rId33" w:tooltip="Давыдов, Иван Иванович" w:history="1">
        <w:r w:rsidRPr="00EB3DBD">
          <w:rPr>
            <w:rStyle w:val="a6"/>
            <w:color w:val="auto"/>
            <w:sz w:val="28"/>
            <w:szCs w:val="28"/>
            <w:u w:val="none"/>
          </w:rPr>
          <w:t>И. И. Давыдовым</w:t>
        </w:r>
      </w:hyperlink>
      <w:r w:rsidRPr="00EB3DBD">
        <w:rPr>
          <w:rStyle w:val="apple-converted-space"/>
          <w:sz w:val="28"/>
          <w:szCs w:val="28"/>
        </w:rPr>
        <w:t> </w:t>
      </w:r>
      <w:r w:rsidRPr="00EB3DBD">
        <w:rPr>
          <w:sz w:val="28"/>
          <w:szCs w:val="28"/>
        </w:rPr>
        <w:t>была предложена близкая к сегодняшнему дню классификация, включающая дополнительные (изъяснительные), определительные и обстоятельственные придаточные предложения. Дальнейшее развитие вопрос получил благодаря работам</w:t>
      </w:r>
      <w:r w:rsidRPr="00EB3DBD">
        <w:rPr>
          <w:rStyle w:val="apple-converted-space"/>
          <w:sz w:val="28"/>
          <w:szCs w:val="28"/>
        </w:rPr>
        <w:t> </w:t>
      </w:r>
      <w:hyperlink r:id="rId34" w:tooltip="Буслаев, Фёдор Иванович" w:history="1">
        <w:r w:rsidRPr="00EB3DBD">
          <w:rPr>
            <w:rStyle w:val="a6"/>
            <w:color w:val="auto"/>
            <w:sz w:val="28"/>
            <w:szCs w:val="28"/>
            <w:u w:val="none"/>
          </w:rPr>
          <w:t>Ф. И. Буслаева</w:t>
        </w:r>
      </w:hyperlink>
      <w:r w:rsidRPr="00EB3DBD">
        <w:rPr>
          <w:sz w:val="28"/>
          <w:szCs w:val="28"/>
        </w:rPr>
        <w:t>. Ему принадлежат попытки классифицировать обстоятельственные придаточные предложения.</w:t>
      </w:r>
    </w:p>
    <w:p w:rsidR="00EB3DBD" w:rsidRDefault="00EB3DBD" w:rsidP="00EB3D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B3DBD">
        <w:rPr>
          <w:sz w:val="28"/>
          <w:szCs w:val="28"/>
        </w:rPr>
        <w:t>Среди грамматистов, рассматривавших придаточные предложения, следует особо выделить Е. Ф. Будде, В. А. Богородицкого, А. М. </w:t>
      </w:r>
      <w:proofErr w:type="spellStart"/>
      <w:r w:rsidRPr="00EB3DBD">
        <w:rPr>
          <w:sz w:val="28"/>
          <w:szCs w:val="28"/>
        </w:rPr>
        <w:t>Пешковского</w:t>
      </w:r>
      <w:proofErr w:type="spellEnd"/>
      <w:r w:rsidRPr="00EB3DBD">
        <w:rPr>
          <w:sz w:val="28"/>
          <w:szCs w:val="28"/>
        </w:rPr>
        <w:t>, Л. А. </w:t>
      </w:r>
      <w:proofErr w:type="spellStart"/>
      <w:r w:rsidRPr="00EB3DBD">
        <w:rPr>
          <w:sz w:val="28"/>
          <w:szCs w:val="28"/>
        </w:rPr>
        <w:t>Булаховского</w:t>
      </w:r>
      <w:proofErr w:type="spellEnd"/>
      <w:r w:rsidRPr="00EB3DBD">
        <w:rPr>
          <w:sz w:val="28"/>
          <w:szCs w:val="28"/>
        </w:rPr>
        <w:t>, А. Б. Шапиро и И. Г. Чередниченко. Структурно-семантический принцип в рассмотрении придаточных предложений использовали С. Е. Крючков и Л. Ю. Максимов. Этот принцип (в отличие от функционально-семантического) позволяет дать более полную характеристику предложению, так как он рассматривает, к чему и каким образом крепится предложение, учитывая при этом смысловые отношения двух частей сложноподчинённого предложения.</w:t>
      </w:r>
    </w:p>
    <w:p w:rsidR="00EC050F" w:rsidRDefault="00EC050F" w:rsidP="00EB3D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EB3DBD" w:rsidRPr="00EB3DBD" w:rsidRDefault="00EB3DBD" w:rsidP="00EC050F">
      <w:pPr>
        <w:pStyle w:val="1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EB3DBD">
        <w:rPr>
          <w:rFonts w:ascii="Times New Roman" w:hAnsi="Times New Roman" w:cs="Times New Roman"/>
          <w:color w:val="000000"/>
        </w:rPr>
        <w:t>Союзные слова в сложноподчинённых предложениях</w:t>
      </w:r>
      <w:r>
        <w:rPr>
          <w:rFonts w:ascii="Times New Roman" w:hAnsi="Times New Roman" w:cs="Times New Roman"/>
          <w:color w:val="000000"/>
        </w:rPr>
        <w:t>.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сложноподчинённых предложениях союзы и союзные слова используются для связи главного (главных) и придаточного (придаточных) предложений. Различие между союзом и союзным словом заключается в том, что союз – это служебная часть речи, служащая, в данном случае, только </w:t>
      </w:r>
      <w:r w:rsidRPr="00EC0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</w:t>
      </w:r>
      <w:r w:rsidRPr="00EC0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связи простых предложений</w:t>
      </w:r>
      <w:r w:rsidRPr="00EC050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составе сложного, а союзное слово служит не только для этого, но также является одновременно второстепенным членом придаточного предложения.</w:t>
      </w:r>
    </w:p>
    <w:p w:rsidR="00EC050F" w:rsidRPr="00EC050F" w:rsidRDefault="00EC050F" w:rsidP="00EC050F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Роли союзных слов 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роли союзных слов могут служить: 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Относительные местоимения кто, что, какой, который, чей и т.п.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Местоимённые наречия где, куда, откуда, когда и т.п.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 то же слово может в разных предложениях выступать то союзом, то союзным словом, например: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 я наконец узнал, </w:t>
      </w:r>
      <w:r w:rsidRPr="00EC0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</w:t>
      </w: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 он так старательно прятал (что – союзное слово) – Я думал, </w:t>
      </w:r>
      <w:r w:rsidRPr="00EC0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</w:t>
      </w: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неважно (что – союз).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все ждём, </w:t>
      </w:r>
      <w:r w:rsidRPr="00EC0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</w:t>
      </w: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приедет (когда – союзное слово, являющееся обстоятельством времени в придаточном предложении) – Я уже решил повернуть обратно, </w:t>
      </w:r>
      <w:r w:rsidRPr="00EC0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</w:t>
      </w: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вдалеке вдруг забрезжил свет (когда – союз).</w:t>
      </w:r>
    </w:p>
    <w:p w:rsidR="00EC050F" w:rsidRPr="00EC050F" w:rsidRDefault="00EC050F" w:rsidP="00EC050F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Союзное и относительное подчинение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того, союз или союзное слово используется для присоединения придаточного предложения к главному, различают, соответственно, </w:t>
      </w:r>
      <w:r w:rsidRPr="00EC0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союзное</w:t>
      </w: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EC0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относительное</w:t>
      </w: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подчинение.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Примеры: Я пошёл домой, чтоб немного отдохнуть и поспать (союзное подчинение); Тот костюм, который ты так хотел купить, уже не продаётся (относительное подчинение).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 паре с подчинительными союзами или союзными словами могут использоваться соотносительные слова – указательные и определительные местоимения или наречия, стоящие в главном предложении и служащие для уточнения значения придаточного предложения, например: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самый парень, который вчера гулял с собакой, опять шёл там, но уже без собаки.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пар, образуемых союзами или союзными словами и соотносительными словами: то – что, столько – сколько, тот – что (который, </w:t>
      </w: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чей), там – где (куда, откуда), оттуда – откуда, так – как, тогда – когда, такой – какой (который, чтобы) и пр.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выделяют, помимо указанных выше типов подчинения, </w:t>
      </w:r>
      <w:r w:rsidRPr="00EC0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тип</w:t>
      </w: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косвенно-вопросительное, или относительно-вопросительное, подчинение, в котором подчинение осуществляется с помощью вопросительно-относительных местоимений (</w:t>
      </w:r>
      <w:r w:rsidRPr="00EC0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сколько, когда</w:t>
      </w: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пр.) и наречий, связывающих придаточную часть с главной.</w:t>
      </w:r>
    </w:p>
    <w:p w:rsidR="00EC050F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поясняемый придаточным предложением член главного предложения выражен глаголом или существительным со значением мыслительной деятельности, чувственного восприятия, внутреннего состояния говорящего, высказывания:</w:t>
      </w:r>
    </w:p>
    <w:p w:rsidR="00EB3DBD" w:rsidRPr="00EC050F" w:rsidRDefault="00EC050F" w:rsidP="00EC050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не могу сказать, что же я видел тогда.</w:t>
      </w:r>
    </w:p>
    <w:p w:rsidR="00FC27C4" w:rsidRPr="00FC27C4" w:rsidRDefault="00EB3DBD" w:rsidP="00EB3DBD">
      <w:pPr>
        <w:spacing w:before="100" w:beforeAutospacing="1" w:after="100" w:afterAutospacing="1" w:line="240" w:lineRule="auto"/>
        <w:jc w:val="center"/>
        <w:rPr>
          <w:ins w:id="1" w:author="Unknow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C27C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ins w:id="2" w:author="Unknown">
        <w:r w:rsidR="00FC27C4" w:rsidRPr="00FC27C4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eastAsia="ru-RU"/>
          </w:rPr>
          <w:t>Разграничение союзов и союзных слов</w:t>
        </w:r>
      </w:ins>
    </w:p>
    <w:tbl>
      <w:tblPr>
        <w:tblW w:w="0" w:type="auto"/>
        <w:tblBorders>
          <w:top w:val="single" w:sz="12" w:space="0" w:color="CC0033"/>
          <w:left w:val="single" w:sz="12" w:space="0" w:color="CC0033"/>
          <w:bottom w:val="single" w:sz="12" w:space="0" w:color="CC0033"/>
          <w:right w:val="single" w:sz="12" w:space="0" w:color="CC0033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271"/>
        <w:gridCol w:w="5264"/>
      </w:tblGrid>
      <w:tr w:rsidR="00FC27C4" w:rsidRPr="00FC27C4" w:rsidTr="00FC27C4">
        <w:trPr>
          <w:tblHeader/>
        </w:trPr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  <w:hideMark/>
          </w:tcPr>
          <w:p w:rsidR="00FC27C4" w:rsidRPr="00FC27C4" w:rsidRDefault="00FC27C4" w:rsidP="00FC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Союзы</w:t>
            </w:r>
          </w:p>
        </w:tc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  <w:hideMark/>
          </w:tcPr>
          <w:p w:rsidR="00FC27C4" w:rsidRPr="00FC27C4" w:rsidRDefault="00FC27C4" w:rsidP="00FC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Союзные слова</w:t>
            </w:r>
          </w:p>
        </w:tc>
      </w:tr>
      <w:tr w:rsidR="00FC27C4" w:rsidRPr="00FC27C4" w:rsidTr="00FC27C4"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hideMark/>
          </w:tcPr>
          <w:p w:rsidR="00FC27C4" w:rsidRPr="00FC27C4" w:rsidRDefault="00FC27C4" w:rsidP="00FC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являются членами предложения, например: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Он </w:t>
            </w:r>
            <w:proofErr w:type="spellStart"/>
            <w:proofErr w:type="gramStart"/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сказал,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</w:t>
            </w:r>
            <w:proofErr w:type="spellEnd"/>
            <w:proofErr w:type="gramEnd"/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сестра не вернётся к ужину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союз, не является членом предложения).</w:t>
            </w:r>
          </w:p>
        </w:tc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hideMark/>
          </w:tcPr>
          <w:p w:rsidR="00FC27C4" w:rsidRPr="00FC27C4" w:rsidRDefault="00FC27C4" w:rsidP="00FC27C4">
            <w:pPr>
              <w:spacing w:after="0" w:line="29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Являются членами придаточного предложения, например: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Она не сводила глаз с дороги,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ведёт через рощу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(союзное слово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подлежащее).</w:t>
            </w:r>
          </w:p>
        </w:tc>
      </w:tr>
      <w:tr w:rsidR="00FC27C4" w:rsidRPr="00FC27C4" w:rsidTr="00FC27C4"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hideMark/>
          </w:tcPr>
          <w:p w:rsidR="00FC27C4" w:rsidRPr="00FC27C4" w:rsidRDefault="00FC27C4" w:rsidP="00FC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 (но не всегда!) союз можно изъять из придаточного предложения, ср.: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 сказал,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сестра не вернётся к ужину. – Он сказал: сестра не вернётся к ужину.</w:t>
            </w:r>
          </w:p>
        </w:tc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hideMark/>
          </w:tcPr>
          <w:p w:rsidR="00FC27C4" w:rsidRPr="00FC27C4" w:rsidRDefault="00FC27C4" w:rsidP="00FC27C4">
            <w:pPr>
              <w:spacing w:after="0" w:line="29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Поскольку союзное слово – член придаточного предложения, его нельзя изъять без изменения смысла, например: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Она не сводила глаз с дороги,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ведёт через рощу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невозможно: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Она не сводила глаз с дороги, ведёт через рощу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C27C4" w:rsidRPr="00FC27C4" w:rsidTr="00FC27C4"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hideMark/>
          </w:tcPr>
          <w:p w:rsidR="00FC27C4" w:rsidRPr="00FC27C4" w:rsidRDefault="00FC27C4" w:rsidP="00FC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союз не может падать логическое ударение.</w:t>
            </w:r>
          </w:p>
        </w:tc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hideMark/>
          </w:tcPr>
          <w:p w:rsidR="00FC27C4" w:rsidRPr="00FC27C4" w:rsidRDefault="00FC27C4" w:rsidP="00FC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союзное слово может падать логическое ударение, например: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знаю,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что́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он будет делать завтра.</w:t>
            </w:r>
          </w:p>
        </w:tc>
      </w:tr>
      <w:tr w:rsidR="00FC27C4" w:rsidRPr="00FC27C4" w:rsidTr="00FC27C4"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hideMark/>
          </w:tcPr>
          <w:p w:rsidR="00FC27C4" w:rsidRPr="00FC27C4" w:rsidRDefault="00FC27C4" w:rsidP="00FC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союза нельзя поставить частицы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же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именно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hideMark/>
          </w:tcPr>
          <w:p w:rsidR="00FC27C4" w:rsidRPr="00FC27C4" w:rsidRDefault="00FC27C4" w:rsidP="00FC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союзного слова можно поставить частицы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же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именно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ср.: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знаю,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что </w:t>
            </w:r>
            <w:proofErr w:type="spellStart"/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же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</w:t>
            </w:r>
            <w:proofErr w:type="spellEnd"/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будет делать завтра; Я знаю,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 именно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он будет делать завтра.</w:t>
            </w:r>
          </w:p>
        </w:tc>
      </w:tr>
      <w:tr w:rsidR="00FC27C4" w:rsidRPr="00FC27C4" w:rsidTr="00FC27C4"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hideMark/>
          </w:tcPr>
          <w:p w:rsidR="00FC27C4" w:rsidRPr="00FC27C4" w:rsidRDefault="00FC27C4" w:rsidP="00FC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 нельзя заменить указательным местоимением или местоимённым наречием.</w:t>
            </w:r>
          </w:p>
        </w:tc>
        <w:tc>
          <w:tcPr>
            <w:tcW w:w="0" w:type="auto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hideMark/>
          </w:tcPr>
          <w:p w:rsidR="00FC27C4" w:rsidRPr="00FC27C4" w:rsidRDefault="00FC27C4" w:rsidP="00FC2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2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Союзное слово можно заменить указательным местоимением или местоимённым наречием, ср.:</w:t>
            </w:r>
            <w:r w:rsidRPr="00D1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знаю,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он будет делать завтра. – Я знаю: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это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он будет делать завтра; Я знаю,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где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он был вчера. – Я знаю: </w:t>
            </w:r>
            <w:r w:rsidRPr="00D175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там</w:t>
            </w:r>
            <w:r w:rsidRPr="00D175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он был вчера.</w:t>
            </w:r>
          </w:p>
        </w:tc>
      </w:tr>
    </w:tbl>
    <w:p w:rsidR="00D4799A" w:rsidRPr="00CC6F88" w:rsidRDefault="00D4799A" w:rsidP="00CC6F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6F88" w:rsidRPr="00CC6F88" w:rsidRDefault="00CC6F88" w:rsidP="00CC6F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C6F88">
        <w:rPr>
          <w:sz w:val="28"/>
          <w:szCs w:val="28"/>
        </w:rPr>
        <w:t> </w:t>
      </w:r>
      <w:r w:rsidRPr="00CC6F88">
        <w:rPr>
          <w:rStyle w:val="a4"/>
          <w:sz w:val="28"/>
          <w:szCs w:val="28"/>
        </w:rPr>
        <w:t>Сложноподчиненными</w:t>
      </w:r>
      <w:r w:rsidRPr="00CC6F88">
        <w:rPr>
          <w:rStyle w:val="apple-converted-space"/>
          <w:b/>
          <w:bCs/>
          <w:sz w:val="28"/>
          <w:szCs w:val="28"/>
        </w:rPr>
        <w:t> </w:t>
      </w:r>
      <w:r w:rsidRPr="00CC6F88">
        <w:rPr>
          <w:sz w:val="28"/>
          <w:szCs w:val="28"/>
        </w:rPr>
        <w:t>называются сложные предложения, в которых одно простое предложение по смыслу подчинено другому и связано с ним подчинительным союзом или союзным словом.</w:t>
      </w:r>
      <w:r w:rsidRPr="00CC6F88">
        <w:rPr>
          <w:sz w:val="28"/>
          <w:szCs w:val="28"/>
        </w:rPr>
        <w:br/>
        <w:t>      Сложноподчиненное предложение (СПП) может состоять из двух и более простых предложений, одно из которых является главным, а остальные — придаточными предложениями. Придаточное предложение может стоять перед главным, после него или даже в середине. Например: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Через окно я увидел, как большая черная птица села на ветку клена в саду</w:t>
      </w:r>
      <w:r w:rsidRPr="00CC6F88">
        <w:rPr>
          <w:sz w:val="28"/>
          <w:szCs w:val="28"/>
        </w:rPr>
        <w:t>;</w:t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Каждый раз, когда приближалась осень, начинались разговоры о том, что многое в природе устроено не так, как нам бы хотелось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(Паустовский).</w:t>
      </w:r>
      <w:r w:rsidRPr="00CC6F88">
        <w:rPr>
          <w:sz w:val="28"/>
          <w:szCs w:val="28"/>
        </w:rPr>
        <w:br/>
        <w:t>      Придаточные предложения служат для пояснения либо одного члена в главном предложении: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Расскажи мне ту сказку, которую мама любила рассказывать</w:t>
      </w:r>
      <w:r w:rsidRPr="00CC6F88">
        <w:rPr>
          <w:sz w:val="28"/>
          <w:szCs w:val="28"/>
        </w:rPr>
        <w:t>, либо всего главного предложения в целом: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Чтобы не заблудиться, мы вышли на тропинку.</w:t>
      </w:r>
      <w:r w:rsidRPr="00CC6F88">
        <w:rPr>
          <w:sz w:val="28"/>
          <w:szCs w:val="28"/>
        </w:rPr>
        <w:br/>
        <w:t>      Придаточные предложения присоединяются к главному с помощью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4"/>
          <w:sz w:val="28"/>
          <w:szCs w:val="28"/>
        </w:rPr>
        <w:t>подчинительных союзов</w:t>
      </w:r>
      <w:r w:rsidRPr="00CC6F88">
        <w:rPr>
          <w:sz w:val="28"/>
          <w:szCs w:val="28"/>
        </w:rPr>
        <w:t>, выражающих различные значения, или с помощью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4"/>
          <w:sz w:val="28"/>
          <w:szCs w:val="28"/>
        </w:rPr>
        <w:t>союзных слов</w:t>
      </w:r>
      <w:r w:rsidRPr="00CC6F88">
        <w:rPr>
          <w:sz w:val="28"/>
          <w:szCs w:val="28"/>
        </w:rPr>
        <w:t>. В отличие от союзов союзные слова не только связывают придаточные предложения с главным, но и являются членами придаточных предложений.</w:t>
      </w:r>
      <w:r w:rsidRPr="00CC6F88">
        <w:rPr>
          <w:sz w:val="28"/>
          <w:szCs w:val="28"/>
        </w:rPr>
        <w:br/>
        <w:t>      Обычно бывает нетрудно определить, каким членом предложения является союзное слово.</w:t>
      </w:r>
      <w:r w:rsidRPr="00CC6F88">
        <w:rPr>
          <w:sz w:val="28"/>
          <w:szCs w:val="28"/>
        </w:rPr>
        <w:br/>
        <w:t>      Например:</w:t>
      </w:r>
    </w:p>
    <w:p w:rsidR="00CC6F88" w:rsidRPr="00CC6F88" w:rsidRDefault="00CC6F88" w:rsidP="00CC6F88">
      <w:pPr>
        <w:pStyle w:val="center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C6F88">
        <w:rPr>
          <w:noProof/>
          <w:sz w:val="28"/>
          <w:szCs w:val="28"/>
        </w:rPr>
        <w:lastRenderedPageBreak/>
        <w:drawing>
          <wp:inline distT="0" distB="0" distL="0" distR="0">
            <wp:extent cx="4495800" cy="695325"/>
            <wp:effectExtent l="19050" t="0" r="0" b="0"/>
            <wp:docPr id="4" name="Рисунок 4" descr="http://levina.schten.ru/files/2011/slo_predl_files/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evina.schten.ru/files/2011/slo_predl_files/109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F88" w:rsidRPr="00CC6F88" w:rsidRDefault="00CC6F88" w:rsidP="00CC6F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C6F88">
        <w:rPr>
          <w:sz w:val="28"/>
          <w:szCs w:val="28"/>
        </w:rPr>
        <w:t>      В данных предложениях союзные слова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b/>
          <w:bCs/>
          <w:sz w:val="28"/>
          <w:szCs w:val="28"/>
        </w:rPr>
        <w:t>где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и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b/>
          <w:bCs/>
          <w:sz w:val="28"/>
          <w:szCs w:val="28"/>
        </w:rPr>
        <w:t>зачем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являются обстоятельствами.</w:t>
      </w:r>
      <w:r w:rsidRPr="00CC6F88">
        <w:rPr>
          <w:sz w:val="28"/>
          <w:szCs w:val="28"/>
        </w:rPr>
        <w:br/>
        <w:t>      Особого комментария требует союзное слово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b/>
          <w:bCs/>
          <w:sz w:val="28"/>
          <w:szCs w:val="28"/>
        </w:rPr>
        <w:t>который</w:t>
      </w:r>
      <w:r w:rsidRPr="00CC6F88">
        <w:rPr>
          <w:sz w:val="28"/>
          <w:szCs w:val="28"/>
        </w:rPr>
        <w:t>. Оно может выступать в роли разных членов предложения: подлежащего, сказуемого, несогласованного определения, обстоятельства и дополнения. Чтобы определить синтаксическую функцию союзного слова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который</w:t>
      </w:r>
      <w:r w:rsidRPr="00CC6F88">
        <w:rPr>
          <w:sz w:val="28"/>
          <w:szCs w:val="28"/>
        </w:rPr>
        <w:t>, нужно выяснить, какое слово главного предложения оно заменяет, подставить его вместо союзного слова и определить, каким членом придаточного предложения оно является.</w:t>
      </w:r>
      <w:r w:rsidRPr="00CC6F88">
        <w:rPr>
          <w:sz w:val="28"/>
          <w:szCs w:val="28"/>
        </w:rPr>
        <w:br/>
        <w:t>      Например: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Деревня,</w:t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rStyle w:val="a5"/>
          <w:sz w:val="28"/>
          <w:szCs w:val="28"/>
          <w:u w:val="single"/>
        </w:rPr>
        <w:t>которая</w:t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расположена на берегу реки, очень красива.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В данном предложении союзное слово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которая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относится к существительному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деревня</w:t>
      </w:r>
      <w:r w:rsidRPr="00CC6F88">
        <w:rPr>
          <w:sz w:val="28"/>
          <w:szCs w:val="28"/>
        </w:rPr>
        <w:t>. Если подставить слово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деревня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в придаточное предложение, то получится: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  <w:u w:val="single"/>
        </w:rPr>
        <w:t>Деревня</w:t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расположена на берегу.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В этом предложении слово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деревня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выполняет функцию подлежащего, следовательно, в придаточной части исходного предложения союзное слово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которая</w:t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sz w:val="28"/>
          <w:szCs w:val="28"/>
        </w:rPr>
        <w:t>тоже является подлежащим.</w:t>
      </w:r>
      <w:r w:rsidRPr="00CC6F88">
        <w:rPr>
          <w:sz w:val="28"/>
          <w:szCs w:val="28"/>
        </w:rPr>
        <w:br/>
        <w:t>      Сравните: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Озеро,</w:t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i/>
          <w:iCs/>
          <w:noProof/>
          <w:sz w:val="28"/>
          <w:szCs w:val="28"/>
        </w:rPr>
        <w:drawing>
          <wp:inline distT="0" distB="0" distL="0" distR="0">
            <wp:extent cx="885825" cy="180975"/>
            <wp:effectExtent l="19050" t="0" r="9525" b="0"/>
            <wp:docPr id="5" name="Рисунок 5" descr="http://levina.schten.ru/files/2011/slo_predl_files/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evina.schten.ru/files/2011/slo_predl_files/033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мы подошли, оказалось чистым и глубоким. — Я встретился с человеком,</w:t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i/>
          <w:iCs/>
          <w:noProof/>
          <w:sz w:val="28"/>
          <w:szCs w:val="28"/>
        </w:rPr>
        <w:drawing>
          <wp:inline distT="0" distB="0" distL="0" distR="0">
            <wp:extent cx="742950" cy="209550"/>
            <wp:effectExtent l="19050" t="0" r="0" b="0"/>
            <wp:docPr id="6" name="Рисунок 6" descr="http://levina.schten.ru/files/2011/slo_predl_files/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evina.schten.ru/files/2011/slo_predl_files/034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давно не видел.</w:t>
      </w:r>
      <w:r w:rsidRPr="00CC6F88">
        <w:rPr>
          <w:sz w:val="28"/>
          <w:szCs w:val="28"/>
        </w:rPr>
        <w:br/>
        <w:t>      Некоторые из союзных слов оказываются омонимичными союзам, т. е. в одних случаях они выступают как союзы, а в других — как союзные слова.</w:t>
      </w:r>
      <w:r w:rsidRPr="00CC6F88">
        <w:rPr>
          <w:sz w:val="28"/>
          <w:szCs w:val="28"/>
        </w:rPr>
        <w:br/>
        <w:t>      Чтобы отличать союзные слова и союзы, следует помнить, что: 1) на союзные слова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b/>
          <w:bCs/>
          <w:sz w:val="28"/>
          <w:szCs w:val="28"/>
        </w:rPr>
        <w:t>что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и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b/>
          <w:bCs/>
          <w:sz w:val="28"/>
          <w:szCs w:val="28"/>
        </w:rPr>
        <w:t>как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обычно падает логическое ударение; 2) к ним можно поставить смысловой вопрос и определить, каким членом предложения они являются; 3) их нельзя изъять из предложения без нарушения смысла, зато можно заменить</w:t>
      </w:r>
      <w:r>
        <w:rPr>
          <w:sz w:val="28"/>
          <w:szCs w:val="28"/>
        </w:rPr>
        <w:t xml:space="preserve"> синонимичными союзными словами </w:t>
      </w:r>
      <w:r w:rsidRPr="00CC6F88">
        <w:rPr>
          <w:rStyle w:val="upr"/>
          <w:sz w:val="28"/>
          <w:szCs w:val="28"/>
        </w:rPr>
        <w:t>с.</w:t>
      </w:r>
      <w:r w:rsidRPr="00CC6F88">
        <w:rPr>
          <w:sz w:val="28"/>
          <w:szCs w:val="28"/>
        </w:rPr>
        <w:br/>
        <w:t>      Сравните: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 xml:space="preserve">Я знал, что наш дом требует ремонта. — Я знал: наш дом </w:t>
      </w:r>
      <w:r w:rsidRPr="00CC6F88">
        <w:rPr>
          <w:rStyle w:val="a5"/>
          <w:sz w:val="28"/>
          <w:szCs w:val="28"/>
        </w:rPr>
        <w:lastRenderedPageBreak/>
        <w:t>требует ремонта.</w:t>
      </w:r>
      <w:r w:rsidRPr="00CC6F88">
        <w:rPr>
          <w:sz w:val="28"/>
          <w:szCs w:val="28"/>
        </w:rPr>
        <w:br/>
        <w:t>                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upr"/>
          <w:sz w:val="28"/>
          <w:szCs w:val="28"/>
        </w:rPr>
        <w:t>с. с.</w:t>
      </w:r>
      <w:r w:rsidRPr="00CC6F88">
        <w:rPr>
          <w:sz w:val="28"/>
          <w:szCs w:val="28"/>
        </w:rPr>
        <w:br/>
        <w:t>      </w:t>
      </w:r>
      <w:r w:rsidRPr="00CC6F88">
        <w:rPr>
          <w:rStyle w:val="a5"/>
          <w:sz w:val="28"/>
          <w:szCs w:val="28"/>
        </w:rPr>
        <w:t>Дом,</w:t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rStyle w:val="a5"/>
          <w:sz w:val="28"/>
          <w:szCs w:val="28"/>
          <w:u w:val="single"/>
        </w:rPr>
        <w:t>что</w:t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стоит напротив, требует ремонта. — Дом, который стоит напротив, требует ремонта.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br/>
        <w:t>      При различении союзного слова и союза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b/>
          <w:bCs/>
          <w:sz w:val="28"/>
          <w:szCs w:val="28"/>
        </w:rPr>
        <w:t>когда</w:t>
      </w:r>
      <w:r w:rsidRPr="00CC6F88">
        <w:rPr>
          <w:rStyle w:val="apple-converted-space"/>
          <w:b/>
          <w:bCs/>
          <w:sz w:val="28"/>
          <w:szCs w:val="28"/>
        </w:rPr>
        <w:t> </w:t>
      </w:r>
      <w:r w:rsidRPr="00CC6F88">
        <w:rPr>
          <w:sz w:val="28"/>
          <w:szCs w:val="28"/>
        </w:rPr>
        <w:t>следует опираться на значение придаточных частей. В придаточных определительных и зачастую в придаточных изъяснительных</w:t>
      </w:r>
      <w:r w:rsidRPr="00CC6F88">
        <w:rPr>
          <w:rStyle w:val="apple-converted-space"/>
          <w:sz w:val="28"/>
          <w:szCs w:val="28"/>
        </w:rPr>
        <w:t> </w:t>
      </w:r>
      <w:proofErr w:type="spellStart"/>
      <w:r w:rsidRPr="00CC6F88">
        <w:rPr>
          <w:rStyle w:val="a5"/>
          <w:sz w:val="28"/>
          <w:szCs w:val="28"/>
        </w:rPr>
        <w:t>когда</w:t>
      </w:r>
      <w:r w:rsidRPr="00CC6F88">
        <w:rPr>
          <w:sz w:val="28"/>
          <w:szCs w:val="28"/>
        </w:rPr>
        <w:t>является</w:t>
      </w:r>
      <w:proofErr w:type="spellEnd"/>
      <w:r w:rsidRPr="00CC6F88">
        <w:rPr>
          <w:sz w:val="28"/>
          <w:szCs w:val="28"/>
        </w:rPr>
        <w:t xml:space="preserve"> союзным словом, во всех остальных случаях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когда</w:t>
      </w:r>
      <w:r w:rsidRPr="00CC6F88">
        <w:rPr>
          <w:sz w:val="28"/>
          <w:szCs w:val="28"/>
        </w:rPr>
        <w:t> — союз:</w:t>
      </w:r>
    </w:p>
    <w:p w:rsidR="00CC6F88" w:rsidRPr="00CC6F88" w:rsidRDefault="00CC6F88" w:rsidP="00CC6F88">
      <w:pPr>
        <w:pStyle w:val="center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C6F88">
        <w:rPr>
          <w:noProof/>
          <w:sz w:val="28"/>
          <w:szCs w:val="28"/>
        </w:rPr>
        <w:drawing>
          <wp:inline distT="0" distB="0" distL="0" distR="0">
            <wp:extent cx="4295775" cy="923925"/>
            <wp:effectExtent l="19050" t="0" r="9525" b="0"/>
            <wp:docPr id="7" name="Рисунок 7" descr="http://levina.schten.ru/files/2011/slo_predl_files/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evina.schten.ru/files/2011/slo_predl_files/110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F88" w:rsidRPr="00CC6F88" w:rsidRDefault="00CC6F88" w:rsidP="00CC6F88">
      <w:pPr>
        <w:pStyle w:val="zag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 w:rsidRPr="00CC6F88">
        <w:rPr>
          <w:b/>
          <w:bCs/>
          <w:sz w:val="28"/>
          <w:szCs w:val="28"/>
        </w:rPr>
        <w:t>Средства связи главной и придаточной частей в СПП</w:t>
      </w:r>
    </w:p>
    <w:p w:rsidR="00CC6F88" w:rsidRPr="00CC6F88" w:rsidRDefault="00CC6F88" w:rsidP="00CC6F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C6F88">
        <w:rPr>
          <w:sz w:val="28"/>
          <w:szCs w:val="28"/>
        </w:rPr>
        <w:t>      </w:t>
      </w:r>
      <w:r w:rsidRPr="00CC6F88">
        <w:rPr>
          <w:rStyle w:val="a5"/>
          <w:b/>
          <w:bCs/>
          <w:sz w:val="28"/>
          <w:szCs w:val="28"/>
        </w:rPr>
        <w:t>Подчинительные союзы</w:t>
      </w:r>
      <w:r w:rsidRPr="00CC6F88">
        <w:rPr>
          <w:sz w:val="28"/>
          <w:szCs w:val="28"/>
        </w:rPr>
        <w:br/>
        <w:t>      </w:t>
      </w:r>
      <w:r w:rsidRPr="00CC6F88">
        <w:rPr>
          <w:rStyle w:val="razriadka"/>
          <w:spacing w:val="48"/>
          <w:sz w:val="28"/>
          <w:szCs w:val="28"/>
        </w:rPr>
        <w:t>Простые</w:t>
      </w:r>
      <w:r w:rsidRPr="00CC6F88">
        <w:rPr>
          <w:sz w:val="28"/>
          <w:szCs w:val="28"/>
        </w:rPr>
        <w:t>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что, чтобы, как, когда, пока, будто, словно, если, точно, едва, лишь, хотя, ибо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и др.</w:t>
      </w:r>
      <w:r w:rsidRPr="00CC6F88">
        <w:rPr>
          <w:sz w:val="28"/>
          <w:szCs w:val="28"/>
        </w:rPr>
        <w:br/>
        <w:t>      </w:t>
      </w:r>
      <w:r w:rsidRPr="00CC6F88">
        <w:rPr>
          <w:rStyle w:val="razriadka"/>
          <w:spacing w:val="48"/>
          <w:sz w:val="28"/>
          <w:szCs w:val="28"/>
        </w:rPr>
        <w:t>Составные</w:t>
      </w:r>
      <w:r w:rsidRPr="00CC6F88">
        <w:rPr>
          <w:sz w:val="28"/>
          <w:szCs w:val="28"/>
        </w:rPr>
        <w:t>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потому что, так как, оттого что, ввиду того что, в связи с тем что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и др.</w:t>
      </w:r>
    </w:p>
    <w:p w:rsidR="00CC6F88" w:rsidRPr="00CC6F88" w:rsidRDefault="00CC6F88" w:rsidP="00CC6F8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C6F88">
        <w:rPr>
          <w:sz w:val="28"/>
          <w:szCs w:val="28"/>
        </w:rPr>
        <w:t>      </w:t>
      </w:r>
      <w:r w:rsidRPr="00CC6F88">
        <w:rPr>
          <w:rStyle w:val="a5"/>
          <w:b/>
          <w:bCs/>
          <w:sz w:val="28"/>
          <w:szCs w:val="28"/>
        </w:rPr>
        <w:t>Союзные слова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br/>
        <w:t>      </w:t>
      </w:r>
      <w:r w:rsidRPr="00CC6F88">
        <w:rPr>
          <w:rStyle w:val="razriadka"/>
          <w:spacing w:val="48"/>
          <w:sz w:val="28"/>
          <w:szCs w:val="28"/>
        </w:rPr>
        <w:t>Относительные местоимения</w:t>
      </w:r>
      <w:r w:rsidRPr="00CC6F88">
        <w:rPr>
          <w:sz w:val="28"/>
          <w:szCs w:val="28"/>
        </w:rPr>
        <w:t>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что, кто, какой, который, каков, чей, сколько</w:t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sz w:val="28"/>
          <w:szCs w:val="28"/>
        </w:rPr>
        <w:t>и др.</w:t>
      </w:r>
      <w:r w:rsidRPr="00CC6F88">
        <w:rPr>
          <w:sz w:val="28"/>
          <w:szCs w:val="28"/>
        </w:rPr>
        <w:br/>
        <w:t>      </w:t>
      </w:r>
      <w:r w:rsidRPr="00CC6F88">
        <w:rPr>
          <w:rStyle w:val="razriadka"/>
          <w:spacing w:val="48"/>
          <w:sz w:val="28"/>
          <w:szCs w:val="28"/>
        </w:rPr>
        <w:t>Местоименные наречия</w:t>
      </w:r>
      <w:r w:rsidRPr="00CC6F88">
        <w:rPr>
          <w:sz w:val="28"/>
          <w:szCs w:val="28"/>
        </w:rPr>
        <w:t>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где, как, когда, куда, откуда, почему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и др.</w:t>
      </w:r>
      <w:r w:rsidRPr="00CC6F88">
        <w:rPr>
          <w:sz w:val="28"/>
          <w:szCs w:val="28"/>
        </w:rPr>
        <w:br/>
        <w:t>      Слова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что</w:t>
      </w:r>
      <w:r w:rsidRPr="00CC6F88">
        <w:rPr>
          <w:sz w:val="28"/>
          <w:szCs w:val="28"/>
        </w:rPr>
        <w:t>,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как</w:t>
      </w:r>
      <w:r w:rsidRPr="00CC6F88">
        <w:rPr>
          <w:sz w:val="28"/>
          <w:szCs w:val="28"/>
        </w:rPr>
        <w:t>,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когда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>в СПП могут быть и союзами и союзными словами.</w:t>
      </w:r>
      <w:r w:rsidRPr="00CC6F88">
        <w:rPr>
          <w:sz w:val="28"/>
          <w:szCs w:val="28"/>
        </w:rPr>
        <w:br/>
        <w:t>      В главной части СПП иногда могут использоваться указательные слова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тот, такой, весь, каждый, никто, там, тогда</w:t>
      </w:r>
      <w:r w:rsidRPr="00CC6F88">
        <w:rPr>
          <w:rStyle w:val="apple-converted-space"/>
          <w:i/>
          <w:iCs/>
          <w:sz w:val="28"/>
          <w:szCs w:val="28"/>
        </w:rPr>
        <w:t> </w:t>
      </w:r>
      <w:r w:rsidRPr="00CC6F88">
        <w:rPr>
          <w:sz w:val="28"/>
          <w:szCs w:val="28"/>
        </w:rPr>
        <w:t>и др. Роль указательных слов в организации СПП неодинакова.</w:t>
      </w:r>
      <w:r w:rsidRPr="00CC6F88">
        <w:rPr>
          <w:sz w:val="28"/>
          <w:szCs w:val="28"/>
        </w:rPr>
        <w:br/>
        <w:t>      Во-первых, они могут быть конструктивно необходимы (предложение с данной придаточной частью без них не может быть построено). Например: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rStyle w:val="a5"/>
          <w:sz w:val="28"/>
          <w:szCs w:val="28"/>
        </w:rPr>
        <w:t>Я тот, кого никто не любит.</w:t>
      </w:r>
      <w:r w:rsidRPr="00CC6F88">
        <w:rPr>
          <w:rStyle w:val="apple-converted-space"/>
          <w:sz w:val="28"/>
          <w:szCs w:val="28"/>
        </w:rPr>
        <w:t> </w:t>
      </w:r>
      <w:r w:rsidRPr="00CC6F88">
        <w:rPr>
          <w:sz w:val="28"/>
          <w:szCs w:val="28"/>
        </w:rPr>
        <w:t xml:space="preserve">Включение необходимых для строения </w:t>
      </w:r>
      <w:r w:rsidRPr="00CC6F88">
        <w:rPr>
          <w:sz w:val="28"/>
          <w:szCs w:val="28"/>
        </w:rPr>
        <w:lastRenderedPageBreak/>
        <w:t>предложения соотносительных слов обязательно для структурной схемы таких СПП:</w:t>
      </w:r>
    </w:p>
    <w:p w:rsidR="00FC0AD2" w:rsidRPr="00CC6F88" w:rsidRDefault="00FC0AD2" w:rsidP="00CC6F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0AD2" w:rsidRPr="00CC6F88" w:rsidRDefault="00CC6F88" w:rsidP="00CC6F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6F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781050"/>
            <wp:effectExtent l="19050" t="0" r="0" b="0"/>
            <wp:docPr id="1" name="Рисунок 1" descr="http://levina.schten.ru/files/2011/slo_predl_files/11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vina.schten.ru/files/2011/slo_predl_files/115_3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F88" w:rsidRDefault="00CC6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59D7" w:rsidRPr="00CE59D7" w:rsidRDefault="00CE59D7" w:rsidP="00CE59D7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ottom"/>
        <w:rPr>
          <w:b w:val="0"/>
          <w:bCs w:val="0"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lastRenderedPageBreak/>
        <w:t>3.</w:t>
      </w:r>
      <w:r w:rsidRPr="00CE59D7">
        <w:rPr>
          <w:rStyle w:val="a4"/>
          <w:b/>
          <w:bCs/>
          <w:sz w:val="28"/>
          <w:szCs w:val="28"/>
        </w:rPr>
        <w:t>Сложноподчиненное предложение и его грамматические признаки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rStyle w:val="a4"/>
          <w:sz w:val="28"/>
          <w:szCs w:val="28"/>
        </w:rPr>
        <w:t>Сложноподчинённым</w:t>
      </w:r>
      <w:r w:rsidRPr="00CE59D7">
        <w:rPr>
          <w:rStyle w:val="apple-converted-space"/>
          <w:b/>
          <w:bCs/>
          <w:sz w:val="28"/>
          <w:szCs w:val="28"/>
        </w:rPr>
        <w:t> </w:t>
      </w:r>
      <w:r w:rsidRPr="00CE59D7">
        <w:rPr>
          <w:sz w:val="28"/>
          <w:szCs w:val="28"/>
        </w:rPr>
        <w:t>называется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4"/>
          <w:sz w:val="28"/>
          <w:szCs w:val="28"/>
        </w:rPr>
        <w:t>предложение</w:t>
      </w:r>
      <w:r w:rsidRPr="00CE59D7">
        <w:rPr>
          <w:sz w:val="28"/>
          <w:szCs w:val="28"/>
        </w:rPr>
        <w:t>, части которого грамматически неравноправны и связаны подчинительными союзами или союзными словами.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Часть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4"/>
          <w:sz w:val="28"/>
          <w:szCs w:val="28"/>
        </w:rPr>
        <w:t>сложноподчинённого предложения</w:t>
      </w:r>
      <w:r w:rsidRPr="00CE59D7">
        <w:rPr>
          <w:sz w:val="28"/>
          <w:szCs w:val="28"/>
        </w:rPr>
        <w:t>, подчиняющая себе придаточную, называется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b/>
          <w:bCs/>
          <w:sz w:val="28"/>
          <w:szCs w:val="28"/>
        </w:rPr>
        <w:t>главным предложением</w:t>
      </w:r>
      <w:r w:rsidRPr="00CE59D7">
        <w:rPr>
          <w:sz w:val="28"/>
          <w:szCs w:val="28"/>
        </w:rPr>
        <w:t>. Часть сложноподчинённого предложения, синтаксически зависимая от другой, называется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b/>
          <w:bCs/>
          <w:sz w:val="28"/>
          <w:szCs w:val="28"/>
        </w:rPr>
        <w:t>придаточным предложением</w:t>
      </w:r>
      <w:r w:rsidRPr="00CE59D7">
        <w:rPr>
          <w:sz w:val="28"/>
          <w:szCs w:val="28"/>
        </w:rPr>
        <w:t>. Главное и придаточное предложения взаимосвязаны: они объединены смыслом и построением.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rStyle w:val="a4"/>
          <w:sz w:val="28"/>
          <w:szCs w:val="28"/>
        </w:rPr>
        <w:t>Сложноподчинённые предложения</w:t>
      </w:r>
      <w:r w:rsidRPr="00CE59D7">
        <w:rPr>
          <w:rStyle w:val="apple-converted-space"/>
          <w:b/>
          <w:bCs/>
          <w:sz w:val="28"/>
          <w:szCs w:val="28"/>
        </w:rPr>
        <w:t> </w:t>
      </w:r>
      <w:r w:rsidRPr="00CE59D7">
        <w:rPr>
          <w:sz w:val="28"/>
          <w:szCs w:val="28"/>
        </w:rPr>
        <w:t>включают главное и одно или несколько придаточных предложений. Придаточные подчиняются главному и отвечают на вопросы членов предложения.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Придаточное может стоять после главного, в середине его или перед ним.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Например: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Нужно читать только те книги,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которые учат понимать смысл жизни, желания людей и мотивы их поступков. (М. Горький.) Ветви деревьев казались мохнатыми и,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 xml:space="preserve">когда набегал ветерок, слегка шумели первым зелёным шумом. (Г. </w:t>
      </w:r>
      <w:proofErr w:type="spellStart"/>
      <w:r w:rsidRPr="00CE59D7">
        <w:rPr>
          <w:rStyle w:val="a5"/>
          <w:sz w:val="28"/>
          <w:szCs w:val="28"/>
        </w:rPr>
        <w:t>Скребницкий</w:t>
      </w:r>
      <w:proofErr w:type="spellEnd"/>
      <w:r w:rsidRPr="00CE59D7">
        <w:rPr>
          <w:rStyle w:val="a5"/>
          <w:sz w:val="28"/>
          <w:szCs w:val="28"/>
        </w:rPr>
        <w:t>.)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Если бы язык не был поэтичен, не было бы искусства слова — поэзии. (С. Маршак.)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Место придаточного предложения по отношению к главному можно изобразить графически: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[=], (которые =).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[—= и, (когда ——), =].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(Если — =), [=]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Придаточные предложения отделяются от главного запятыми. Если придаточное стоит в середине главного, оно выделяется запятыми с обеих сторон.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Если в сложноподчинённом предложении несколько придаточных, то они могут пояснять не только главное предложение, но и друг друга.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lastRenderedPageBreak/>
        <w:t>Например: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1)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Когда у меня в руках новая книга, я чувствую,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что в мою жизнь вошло что-то живое, говорящее, чудесное.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(М. Горький.) 2) Живопись важна ещё и тем,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 xml:space="preserve">что художник часто замечает то, чего мы совсем не </w:t>
      </w:r>
      <w:proofErr w:type="gramStart"/>
      <w:r w:rsidRPr="00CE59D7">
        <w:rPr>
          <w:rStyle w:val="a5"/>
          <w:sz w:val="28"/>
          <w:szCs w:val="28"/>
        </w:rPr>
        <w:t>видим.(</w:t>
      </w:r>
      <w:proofErr w:type="gramEnd"/>
      <w:r w:rsidRPr="00CE59D7">
        <w:rPr>
          <w:rStyle w:val="a5"/>
          <w:sz w:val="28"/>
          <w:szCs w:val="28"/>
        </w:rPr>
        <w:t>К. Паустовский.)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В первом сложноподчинённом предложении главное предложение поясняется двумя придаточными. Во втором сложноподчинённом предложении главное предложение —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Живопись важна ещё и тем</w:t>
      </w:r>
      <w:r w:rsidRPr="00CE59D7">
        <w:rPr>
          <w:sz w:val="28"/>
          <w:szCs w:val="28"/>
        </w:rPr>
        <w:t>; первое придаточное —</w:t>
      </w:r>
      <w:r w:rsidRPr="00CE59D7">
        <w:rPr>
          <w:rStyle w:val="a5"/>
          <w:sz w:val="28"/>
          <w:szCs w:val="28"/>
        </w:rPr>
        <w:t>что художник часто замечает то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sz w:val="28"/>
          <w:szCs w:val="28"/>
        </w:rPr>
        <w:t>— поясняет главное, а само поясняется вторым придаточным —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чего мы совсем не видим</w:t>
      </w:r>
      <w:r w:rsidRPr="00CE59D7">
        <w:rPr>
          <w:sz w:val="28"/>
          <w:szCs w:val="28"/>
        </w:rPr>
        <w:t>.</w:t>
      </w:r>
    </w:p>
    <w:p w:rsidR="00CE59D7" w:rsidRPr="00CE59D7" w:rsidRDefault="00CE59D7" w:rsidP="00CE59D7">
      <w:pPr>
        <w:pStyle w:val="3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CE59D7">
        <w:rPr>
          <w:rStyle w:val="a4"/>
          <w:rFonts w:ascii="Times New Roman" w:hAnsi="Times New Roman" w:cs="Times New Roman"/>
          <w:b/>
          <w:bCs/>
          <w:i/>
          <w:color w:val="auto"/>
          <w:sz w:val="28"/>
          <w:szCs w:val="28"/>
        </w:rPr>
        <w:t>Подчинительные союзы и союзные слова в сложноподчинённых предложениях</w:t>
      </w:r>
      <w:r>
        <w:rPr>
          <w:rStyle w:val="a4"/>
          <w:rFonts w:ascii="Times New Roman" w:hAnsi="Times New Roman" w:cs="Times New Roman"/>
          <w:b/>
          <w:bCs/>
          <w:i/>
          <w:color w:val="auto"/>
          <w:sz w:val="28"/>
          <w:szCs w:val="28"/>
        </w:rPr>
        <w:t>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 Придаточные предложения присоединяются к главному (или к другому придаточному) подчинительными союзами (простыми и составными) или союзными словами (относительными местоимениями), которые представлены в таблице: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 </w:t>
      </w:r>
      <w:r w:rsidRPr="00CE59D7">
        <w:rPr>
          <w:noProof/>
          <w:sz w:val="28"/>
          <w:szCs w:val="28"/>
        </w:rPr>
        <w:drawing>
          <wp:inline distT="0" distB="0" distL="0" distR="0">
            <wp:extent cx="4267200" cy="1857375"/>
            <wp:effectExtent l="19050" t="0" r="0" b="0"/>
            <wp:docPr id="2" name="Рисунок 1" descr="Таблица союз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 союзов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Подчинительные союзы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sz w:val="28"/>
          <w:szCs w:val="28"/>
        </w:rPr>
        <w:t>не являются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sz w:val="28"/>
          <w:szCs w:val="28"/>
        </w:rPr>
        <w:t>членами придаточного предложения, а служат только для присоединения придаточных к главному или другому придаточному.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Например: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Горько думать,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что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пройдёт жизнь без горя и без счастья, в суете дневных забот.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sz w:val="28"/>
          <w:szCs w:val="28"/>
        </w:rPr>
        <w:t>(И. Бунин.)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Союзные слова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sz w:val="28"/>
          <w:szCs w:val="28"/>
        </w:rPr>
        <w:t>не только прикрепляют придаточные предложения к главному (или другому придаточному), но и являются членами придаточных предложений.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lastRenderedPageBreak/>
        <w:t>Например: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Осенью птицы улетают в такие края,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где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всегда тепло. Не знаю,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зачем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он это сделал.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В данных предложениях союзные слова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где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и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зачем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являются обстоятельствами.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Особого комментария требует союзное слово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который</w:t>
      </w:r>
      <w:r w:rsidRPr="00CE59D7">
        <w:rPr>
          <w:sz w:val="28"/>
          <w:szCs w:val="28"/>
        </w:rPr>
        <w:t>. Оно может выступать в роли разных членов предложения: подлежащего, сказуемого, несогласованного определения, обстоятельства и дополнения. Чтобы определить синтаксическую функцию союзного слова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который</w:t>
      </w:r>
      <w:r w:rsidRPr="00CE59D7">
        <w:rPr>
          <w:sz w:val="28"/>
          <w:szCs w:val="28"/>
        </w:rPr>
        <w:t>, нужно выяснить, какое слово главного предложения оно заменяет, подставить его вместо союзного слова и определить, каким членом придаточного предложения оно является.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Например: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Деревня,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  <w:u w:val="single"/>
        </w:rPr>
        <w:t>которая</w:t>
      </w:r>
      <w:r w:rsidRPr="00CE59D7">
        <w:rPr>
          <w:rStyle w:val="apple-converted-space"/>
          <w:i/>
          <w:iCs/>
          <w:sz w:val="28"/>
          <w:szCs w:val="28"/>
          <w:u w:val="single"/>
        </w:rPr>
        <w:t> </w:t>
      </w:r>
      <w:r w:rsidRPr="00CE59D7">
        <w:rPr>
          <w:rStyle w:val="a5"/>
          <w:sz w:val="28"/>
          <w:szCs w:val="28"/>
        </w:rPr>
        <w:t>расположена на берегу реки, очень красива. В данном предложении союзное слово которая относится к существительному деревня. Если подставить слово деревня в придаточное предложение, то получится: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  <w:u w:val="single"/>
        </w:rPr>
        <w:t>Деревня</w:t>
      </w:r>
      <w:r w:rsidRPr="00CE59D7">
        <w:rPr>
          <w:rStyle w:val="apple-converted-space"/>
          <w:i/>
          <w:iCs/>
          <w:sz w:val="28"/>
          <w:szCs w:val="28"/>
          <w:u w:val="single"/>
        </w:rPr>
        <w:t> </w:t>
      </w:r>
      <w:r w:rsidRPr="00CE59D7">
        <w:rPr>
          <w:rStyle w:val="a5"/>
          <w:sz w:val="28"/>
          <w:szCs w:val="28"/>
        </w:rPr>
        <w:t>расположена на берегу.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В этом предложении слово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деревня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выполняет функцию подлежащего, следовательно, в придаточной части исходного предложения союзное слово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  <w:u w:val="single"/>
        </w:rPr>
        <w:t>которая</w:t>
      </w:r>
      <w:r w:rsidRPr="00CE59D7">
        <w:rPr>
          <w:rStyle w:val="apple-converted-space"/>
          <w:i/>
          <w:iCs/>
          <w:sz w:val="28"/>
          <w:szCs w:val="28"/>
          <w:u w:val="single"/>
        </w:rPr>
        <w:t> </w:t>
      </w:r>
      <w:r w:rsidRPr="00CE59D7">
        <w:rPr>
          <w:sz w:val="28"/>
          <w:szCs w:val="28"/>
        </w:rPr>
        <w:t>тоже является подлежащим.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Сравните: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Озеро,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 которому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мы подошли, оказалось чистым и глубоким.— Я встретился с человеком,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которого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давно не видел.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Некоторые из союзных слов оказываются омонимичными союзам, т. е. в одних случаях они выступают как союзы, а в других — как союзные слова.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rStyle w:val="a5"/>
          <w:b/>
          <w:bCs/>
          <w:sz w:val="28"/>
          <w:szCs w:val="28"/>
        </w:rPr>
        <w:t>Чтобы отличить союз от союзного слова, надо помнить: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rStyle w:val="a5"/>
          <w:b/>
          <w:bCs/>
          <w:sz w:val="28"/>
          <w:szCs w:val="28"/>
        </w:rPr>
        <w:t>1) в некоторых случаях союз можно опустить, а союзное слово нет: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Например: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Таня говорит,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что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трава по ночам растёт. (В. Белов.) — Таня говорит: «Трава по ночам растёт»;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rStyle w:val="a5"/>
          <w:b/>
          <w:bCs/>
          <w:sz w:val="28"/>
          <w:szCs w:val="28"/>
        </w:rPr>
        <w:t>2) союз можно заменить только другим союзом.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CE59D7">
        <w:rPr>
          <w:sz w:val="28"/>
          <w:szCs w:val="28"/>
        </w:rPr>
        <w:t>Например: 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Когда</w:t>
      </w:r>
      <w:proofErr w:type="gramEnd"/>
      <w:r w:rsidRPr="00CE59D7">
        <w:rPr>
          <w:rStyle w:val="a5"/>
          <w:sz w:val="28"/>
          <w:szCs w:val="28"/>
        </w:rPr>
        <w:t xml:space="preserve"> ( — если) труд — удовольствие, жизнь хороша.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sz w:val="28"/>
          <w:szCs w:val="28"/>
        </w:rPr>
        <w:t>(М. Горький.)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rStyle w:val="a5"/>
          <w:b/>
          <w:bCs/>
          <w:sz w:val="28"/>
          <w:szCs w:val="28"/>
        </w:rPr>
        <w:lastRenderedPageBreak/>
        <w:t>3) Союзное слово можно заменить только союзным словом или теми словами из главного предложения, к которым относится придаточное,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Например: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Вспомни песни,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что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пел соловей.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(И. Бунин.)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Слово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что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является союзным словом, так как его нельзя опустить, но можно заменить союзным словом которые (</w:t>
      </w:r>
      <w:r w:rsidRPr="00CE59D7">
        <w:rPr>
          <w:rStyle w:val="a5"/>
          <w:sz w:val="28"/>
          <w:szCs w:val="28"/>
        </w:rPr>
        <w:t>Вспомни песни,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которые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пел соловей</w:t>
      </w:r>
      <w:r w:rsidRPr="00CE59D7">
        <w:rPr>
          <w:sz w:val="28"/>
          <w:szCs w:val="28"/>
        </w:rPr>
        <w:t>) и словом песни (</w:t>
      </w:r>
      <w:r w:rsidRPr="00CE59D7">
        <w:rPr>
          <w:rStyle w:val="a5"/>
          <w:sz w:val="28"/>
          <w:szCs w:val="28"/>
        </w:rPr>
        <w:t>Вспомни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песни: эти песни пел соловей</w:t>
      </w:r>
      <w:r w:rsidRPr="00CE59D7">
        <w:rPr>
          <w:sz w:val="28"/>
          <w:szCs w:val="28"/>
        </w:rPr>
        <w:t>).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Умение разграничивать союзы и союзные слова нужно для правильного интонирования предложения, так как нередко союзные слова являются смысловым центром, они выделяются логическим ударением.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rStyle w:val="a5"/>
          <w:sz w:val="28"/>
          <w:szCs w:val="28"/>
        </w:rPr>
        <w:t>Что, как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sz w:val="28"/>
          <w:szCs w:val="28"/>
        </w:rPr>
        <w:t>и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когда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могут быть как союзами, так и союзными словами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rStyle w:val="a4"/>
          <w:i/>
          <w:iCs/>
          <w:sz w:val="28"/>
          <w:szCs w:val="28"/>
        </w:rPr>
        <w:t>Чтобы отличать данные союзные слова и союзы, следует помнить, что: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1) на союзные слова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что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и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как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обычно падает логическое ударение;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2) к ним можно поставить смысловой вопрос и определить, каким членом предложения они являются;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3) их нельзя изъять из предложения без нарушения смысла, зато можно заменить синонимичными союзными словами.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Сравните: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Я знал,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что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наш дом требует ремонта. — Я знал: наш дом требует ремонта.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rStyle w:val="a5"/>
          <w:sz w:val="28"/>
          <w:szCs w:val="28"/>
        </w:rPr>
        <w:t>Дом,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  <w:u w:val="single"/>
        </w:rPr>
        <w:t>что</w:t>
      </w:r>
      <w:r w:rsidRPr="00CE59D7">
        <w:rPr>
          <w:rStyle w:val="apple-converted-space"/>
          <w:i/>
          <w:iCs/>
          <w:sz w:val="28"/>
          <w:szCs w:val="28"/>
          <w:u w:val="single"/>
        </w:rPr>
        <w:t> </w:t>
      </w:r>
      <w:r w:rsidRPr="00CE59D7">
        <w:rPr>
          <w:rStyle w:val="a5"/>
          <w:sz w:val="28"/>
          <w:szCs w:val="28"/>
        </w:rPr>
        <w:t>стоит напротив, требует ремонта. — Дом,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который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стоит напротив, требует ремонта.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При различении союзного слова и союза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когда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следует опираться на значение придаточных частей. В придаточных определительных и зачастую в придаточных изъяснительных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когда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является союзным словом, во всех остальных случаях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когда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sz w:val="28"/>
          <w:szCs w:val="28"/>
        </w:rPr>
        <w:t>— союз:</w:t>
      </w:r>
    </w:p>
    <w:p w:rsidR="00CE59D7" w:rsidRPr="00CE59D7" w:rsidRDefault="00CE59D7" w:rsidP="00CE59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9D7">
        <w:rPr>
          <w:sz w:val="28"/>
          <w:szCs w:val="28"/>
        </w:rPr>
        <w:t>Например:</w:t>
      </w:r>
      <w:r w:rsidRPr="00CE59D7">
        <w:rPr>
          <w:rStyle w:val="apple-converted-space"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Я хорошо помню день,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когда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 xml:space="preserve">мы встретились. Никто не </w:t>
      </w:r>
      <w:proofErr w:type="spellStart"/>
      <w:proofErr w:type="gramStart"/>
      <w:r w:rsidRPr="00CE59D7">
        <w:rPr>
          <w:rStyle w:val="a5"/>
          <w:sz w:val="28"/>
          <w:szCs w:val="28"/>
        </w:rPr>
        <w:t>знал,когда</w:t>
      </w:r>
      <w:proofErr w:type="spellEnd"/>
      <w:proofErr w:type="gramEnd"/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он появился в нашем городе.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Когда</w:t>
      </w:r>
      <w:r w:rsidRPr="00CE59D7">
        <w:rPr>
          <w:rStyle w:val="apple-converted-space"/>
          <w:i/>
          <w:iCs/>
          <w:sz w:val="28"/>
          <w:szCs w:val="28"/>
        </w:rPr>
        <w:t> </w:t>
      </w:r>
      <w:r w:rsidRPr="00CE59D7">
        <w:rPr>
          <w:rStyle w:val="a5"/>
          <w:sz w:val="28"/>
          <w:szCs w:val="28"/>
        </w:rPr>
        <w:t>закончится метель, можно будет пойти погулять.</w:t>
      </w:r>
    </w:p>
    <w:p w:rsidR="007B48EA" w:rsidRDefault="007B48EA">
      <w:pPr>
        <w:rPr>
          <w:rFonts w:ascii="Times New Roman" w:hAnsi="Times New Roman" w:cs="Times New Roman"/>
          <w:sz w:val="28"/>
          <w:szCs w:val="28"/>
        </w:rPr>
      </w:pPr>
    </w:p>
    <w:p w:rsidR="007B48EA" w:rsidRPr="00D64BDD" w:rsidRDefault="00D64BDD" w:rsidP="00D64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D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B48EA" w:rsidRPr="003028FC" w:rsidRDefault="003028FC" w:rsidP="003028F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28FC">
        <w:rPr>
          <w:rFonts w:ascii="Times New Roman" w:hAnsi="Times New Roman" w:cs="Times New Roman"/>
          <w:color w:val="000000"/>
          <w:sz w:val="28"/>
          <w:szCs w:val="28"/>
        </w:rPr>
        <w:t xml:space="preserve">В системе русского синтаксиса сложноподчиненные предложения нерасчлененной структуры выделяются рядом специфических черт. Во-первых, это конструкции, обнаруживающие в своем строении некоторые признаки простого предложения и составляющие, таким образом, своего рода переходную зону от одной синтаксической единицы к другой. Во-вторых, это область синтаксиса сложного предложения, отличающаяся разнородностью способов связи и средств их выражения, причем внутри каждого отдельного типа (а в ряде случаев и в более широких пределах) эти средства определенным образом соотнесены друг с другом, т. е. связаны отношениями противопоставления или </w:t>
      </w:r>
      <w:proofErr w:type="spellStart"/>
      <w:r w:rsidRPr="003028FC">
        <w:rPr>
          <w:rFonts w:ascii="Times New Roman" w:hAnsi="Times New Roman" w:cs="Times New Roman"/>
          <w:color w:val="000000"/>
          <w:sz w:val="28"/>
          <w:szCs w:val="28"/>
        </w:rPr>
        <w:t>взаимозамещения</w:t>
      </w:r>
      <w:proofErr w:type="spellEnd"/>
      <w:r w:rsidRPr="003028FC">
        <w:rPr>
          <w:rFonts w:ascii="Times New Roman" w:hAnsi="Times New Roman" w:cs="Times New Roman"/>
          <w:color w:val="000000"/>
          <w:sz w:val="28"/>
          <w:szCs w:val="28"/>
        </w:rPr>
        <w:t>. Названные свойства не только достаточно четко выделяют предложения нерасчлененной структуры из общей массы сложных предложений, но и характеризуют их как некое внутренне организованное единство.</w:t>
      </w:r>
    </w:p>
    <w:p w:rsidR="008C5921" w:rsidRPr="008C5921" w:rsidRDefault="008C5921" w:rsidP="008C5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921">
        <w:rPr>
          <w:rFonts w:ascii="Times New Roman" w:hAnsi="Times New Roman" w:cs="Times New Roman"/>
          <w:color w:val="000000"/>
          <w:sz w:val="28"/>
          <w:szCs w:val="28"/>
        </w:rPr>
        <w:t>В сложноподчиненном предложении для связи глав</w:t>
      </w:r>
      <w:r w:rsidR="00064ED3">
        <w:rPr>
          <w:rFonts w:ascii="Times New Roman" w:hAnsi="Times New Roman" w:cs="Times New Roman"/>
          <w:color w:val="000000"/>
          <w:sz w:val="28"/>
          <w:szCs w:val="28"/>
        </w:rPr>
        <w:t>ной и придаточной частей исполь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>зуются союзы и союзные слова. В роли союзных слов</w:t>
      </w:r>
      <w:r w:rsidR="00064ED3">
        <w:rPr>
          <w:rFonts w:ascii="Times New Roman" w:hAnsi="Times New Roman" w:cs="Times New Roman"/>
          <w:color w:val="000000"/>
          <w:sz w:val="28"/>
          <w:szCs w:val="28"/>
        </w:rPr>
        <w:t xml:space="preserve"> употребляются относительные ме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>стоимения (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кто, что, чей, который, каков, сколько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>) и относительные местоименные н</w:t>
      </w:r>
      <w:r w:rsidR="00064ED3">
        <w:rPr>
          <w:rFonts w:ascii="Times New Roman" w:hAnsi="Times New Roman" w:cs="Times New Roman"/>
          <w:color w:val="000000"/>
          <w:sz w:val="28"/>
          <w:szCs w:val="28"/>
        </w:rPr>
        <w:t>аре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>чия (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где, куда, откуда, когда, как, зачем, почему, отчего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8C5921" w:rsidRPr="008C5921" w:rsidRDefault="008C5921" w:rsidP="008C5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Слова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что, как, когда, чем 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могут выступать как в роли союзов, так и в роли союзных слов. Разграничивать их помогают следующие критерии: </w:t>
      </w:r>
    </w:p>
    <w:p w:rsidR="008C5921" w:rsidRPr="008C5921" w:rsidRDefault="008C5921" w:rsidP="008C5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1. Союз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что 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можно опустить (предложение превратится в бессоюзное), союзное слово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что 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>опустить нельзя, так как оно является членом предлож</w:t>
      </w:r>
      <w:r w:rsidR="00064ED3">
        <w:rPr>
          <w:rFonts w:ascii="Times New Roman" w:hAnsi="Times New Roman" w:cs="Times New Roman"/>
          <w:color w:val="000000"/>
          <w:sz w:val="28"/>
          <w:szCs w:val="28"/>
        </w:rPr>
        <w:t>ения, на него часто падает логи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ческое ударение. </w:t>
      </w:r>
    </w:p>
    <w:p w:rsidR="008C5921" w:rsidRPr="008C5921" w:rsidRDefault="008C5921" w:rsidP="008C5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Придаточную часть, присоединяемую союзным словом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, можно преобразовать в самостоятельное вопросительное предложение. </w:t>
      </w:r>
    </w:p>
    <w:p w:rsidR="008C5921" w:rsidRPr="008C5921" w:rsidRDefault="008C5921" w:rsidP="008C5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Вместо союзного слова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что 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можно подставить существительное или местоимение </w:t>
      </w:r>
      <w:r w:rsidR="00064E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торый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C5921" w:rsidRPr="008C5921" w:rsidRDefault="008C5921" w:rsidP="008C5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2. Союз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когда 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заменен другим временным союзом, например,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то время как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C5921" w:rsidRPr="008C5921" w:rsidRDefault="008C5921" w:rsidP="008C5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9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Союз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как 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заменен другим сравнительным союзом, например,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подобно тому как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C5921" w:rsidRPr="008C5921" w:rsidRDefault="008C5921" w:rsidP="008C5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4. Союз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чем 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либо является составной частью союза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чем…тем</w:t>
      </w:r>
      <w:r w:rsidR="00064ED3">
        <w:rPr>
          <w:rFonts w:ascii="Times New Roman" w:hAnsi="Times New Roman" w:cs="Times New Roman"/>
          <w:color w:val="000000"/>
          <w:sz w:val="28"/>
          <w:szCs w:val="28"/>
        </w:rPr>
        <w:t>, либо присоединяет прид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аточную часть, которая относится к форме </w:t>
      </w:r>
      <w:proofErr w:type="spellStart"/>
      <w:r w:rsidRPr="008C5921">
        <w:rPr>
          <w:rFonts w:ascii="Times New Roman" w:hAnsi="Times New Roman" w:cs="Times New Roman"/>
          <w:color w:val="000000"/>
          <w:sz w:val="28"/>
          <w:szCs w:val="28"/>
        </w:rPr>
        <w:t>компаратива</w:t>
      </w:r>
      <w:proofErr w:type="spellEnd"/>
      <w:r w:rsidR="00064ED3">
        <w:rPr>
          <w:rFonts w:ascii="Times New Roman" w:hAnsi="Times New Roman" w:cs="Times New Roman"/>
          <w:color w:val="000000"/>
          <w:sz w:val="28"/>
          <w:szCs w:val="28"/>
        </w:rPr>
        <w:t xml:space="preserve"> (сравнительной степени) в глав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ной части. </w:t>
      </w:r>
    </w:p>
    <w:p w:rsidR="007B48EA" w:rsidRPr="003028FC" w:rsidRDefault="008C5921" w:rsidP="008C59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5921">
        <w:rPr>
          <w:rFonts w:ascii="Times New Roman" w:hAnsi="Times New Roman" w:cs="Times New Roman"/>
          <w:color w:val="000000"/>
          <w:sz w:val="28"/>
          <w:szCs w:val="28"/>
        </w:rPr>
        <w:t xml:space="preserve">5. К союзным словам, как правило, можно добавить частицы </w:t>
      </w:r>
      <w:r w:rsidRPr="008C59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же, именно</w:t>
      </w:r>
      <w:r w:rsidRPr="008C59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4ED3" w:rsidRPr="00064ED3" w:rsidRDefault="00064ED3" w:rsidP="00064ED3">
      <w:pPr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ED3">
        <w:rPr>
          <w:rFonts w:ascii="Times New Roman" w:hAnsi="Times New Roman" w:cs="Times New Roman"/>
          <w:color w:val="000000"/>
          <w:sz w:val="28"/>
          <w:szCs w:val="28"/>
        </w:rPr>
        <w:t xml:space="preserve">При установлении союза как части речи возникает проблема разграничения союзов и союзных слов (относительных местоимений). </w:t>
      </w:r>
    </w:p>
    <w:p w:rsidR="007B48EA" w:rsidRPr="00064ED3" w:rsidRDefault="00064ED3" w:rsidP="00064E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ED3">
        <w:rPr>
          <w:rFonts w:ascii="Times New Roman" w:hAnsi="Times New Roman" w:cs="Times New Roman"/>
          <w:color w:val="000000"/>
          <w:sz w:val="28"/>
          <w:szCs w:val="28"/>
        </w:rPr>
        <w:t xml:space="preserve">Союзные слова </w:t>
      </w:r>
      <w:r w:rsidRPr="00064E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кто, что, какой, чей, который, каков, где, когда, откуда, куда, зачем, почему </w:t>
      </w:r>
      <w:r w:rsidRPr="00064ED3">
        <w:rPr>
          <w:rFonts w:ascii="Times New Roman" w:hAnsi="Times New Roman" w:cs="Times New Roman"/>
          <w:color w:val="000000"/>
          <w:sz w:val="28"/>
          <w:szCs w:val="28"/>
        </w:rPr>
        <w:t xml:space="preserve">и др. традиционно относятся к относительным местоимениям (иногда используется термин “вопросительно-относительные </w:t>
      </w:r>
      <w:proofErr w:type="gramStart"/>
      <w:r w:rsidRPr="00064ED3">
        <w:rPr>
          <w:rFonts w:ascii="Times New Roman" w:hAnsi="Times New Roman" w:cs="Times New Roman"/>
          <w:color w:val="000000"/>
          <w:sz w:val="28"/>
          <w:szCs w:val="28"/>
        </w:rPr>
        <w:t>местоимения“</w:t>
      </w:r>
      <w:proofErr w:type="gramEnd"/>
      <w:r w:rsidRPr="00064ED3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/>
          <w:sz w:val="28"/>
          <w:szCs w:val="28"/>
        </w:rPr>
        <w:t>В последнее время появилась тен</w:t>
      </w:r>
      <w:r w:rsidRPr="00064ED3">
        <w:rPr>
          <w:rFonts w:ascii="Times New Roman" w:hAnsi="Times New Roman" w:cs="Times New Roman"/>
          <w:color w:val="000000"/>
          <w:sz w:val="28"/>
          <w:szCs w:val="28"/>
        </w:rPr>
        <w:t>денция выделения их в особый класс слов, синкретичны</w:t>
      </w:r>
      <w:r>
        <w:rPr>
          <w:rFonts w:ascii="Times New Roman" w:hAnsi="Times New Roman" w:cs="Times New Roman"/>
          <w:color w:val="000000"/>
          <w:sz w:val="28"/>
          <w:szCs w:val="28"/>
        </w:rPr>
        <w:t>й по своей грамматической приро</w:t>
      </w:r>
      <w:r w:rsidRPr="00064ED3">
        <w:rPr>
          <w:rFonts w:ascii="Times New Roman" w:hAnsi="Times New Roman" w:cs="Times New Roman"/>
          <w:color w:val="000000"/>
          <w:sz w:val="28"/>
          <w:szCs w:val="28"/>
        </w:rPr>
        <w:t>де, совмещающий как признаки местоимений, так и призн</w:t>
      </w:r>
      <w:r>
        <w:rPr>
          <w:rFonts w:ascii="Times New Roman" w:hAnsi="Times New Roman" w:cs="Times New Roman"/>
          <w:color w:val="000000"/>
          <w:sz w:val="28"/>
          <w:szCs w:val="28"/>
        </w:rPr>
        <w:t>аки союзов. Этот класс слов ста</w:t>
      </w:r>
      <w:r w:rsidRPr="00064ED3">
        <w:rPr>
          <w:rFonts w:ascii="Times New Roman" w:hAnsi="Times New Roman" w:cs="Times New Roman"/>
          <w:color w:val="000000"/>
          <w:sz w:val="28"/>
          <w:szCs w:val="28"/>
        </w:rPr>
        <w:t>ли называть уже не местоимениями, а "союзными словами"</w:t>
      </w:r>
      <w:r w:rsidRPr="00064ED3">
        <w:rPr>
          <w:rFonts w:ascii="Times New Roman" w:hAnsi="Times New Roman" w:cs="Times New Roman"/>
          <w:color w:val="000000"/>
          <w:position w:val="10"/>
          <w:sz w:val="28"/>
          <w:vertAlign w:val="superscript"/>
        </w:rPr>
        <w:t xml:space="preserve"> </w:t>
      </w:r>
      <w:r w:rsidRPr="00064ED3">
        <w:rPr>
          <w:rFonts w:ascii="Times New Roman" w:hAnsi="Times New Roman" w:cs="Times New Roman"/>
          <w:color w:val="000000"/>
          <w:sz w:val="28"/>
          <w:szCs w:val="28"/>
        </w:rPr>
        <w:t xml:space="preserve">или "местоименно-союзными </w:t>
      </w:r>
      <w:proofErr w:type="spellStart"/>
      <w:r w:rsidRPr="00064ED3">
        <w:rPr>
          <w:rFonts w:ascii="Times New Roman" w:hAnsi="Times New Roman" w:cs="Times New Roman"/>
          <w:color w:val="000000"/>
          <w:sz w:val="28"/>
          <w:szCs w:val="28"/>
        </w:rPr>
        <w:t>контаминантами</w:t>
      </w:r>
      <w:proofErr w:type="spellEnd"/>
      <w:r w:rsidRPr="00064ED3">
        <w:rPr>
          <w:rFonts w:ascii="Times New Roman" w:hAnsi="Times New Roman" w:cs="Times New Roman"/>
          <w:color w:val="000000"/>
          <w:sz w:val="28"/>
          <w:szCs w:val="28"/>
        </w:rPr>
        <w:t>". Но какое бы место ни занимали эти с</w:t>
      </w:r>
      <w:r>
        <w:rPr>
          <w:rFonts w:ascii="Times New Roman" w:hAnsi="Times New Roman" w:cs="Times New Roman"/>
          <w:color w:val="000000"/>
          <w:sz w:val="28"/>
          <w:szCs w:val="28"/>
        </w:rPr>
        <w:t>лова в системе частей речи, про</w:t>
      </w:r>
      <w:r w:rsidRPr="00064ED3">
        <w:rPr>
          <w:rFonts w:ascii="Times New Roman" w:hAnsi="Times New Roman" w:cs="Times New Roman"/>
          <w:color w:val="000000"/>
          <w:sz w:val="28"/>
          <w:szCs w:val="28"/>
        </w:rPr>
        <w:t>блема разграничения союзов и союзных слов остается. Какие признаки следует учитывать, чтобы правильно определить, является ли анализируемое слово союзом или относится к группе союзных слов (относительных местоимений)? О</w:t>
      </w:r>
      <w:r>
        <w:rPr>
          <w:rFonts w:ascii="Times New Roman" w:hAnsi="Times New Roman" w:cs="Times New Roman"/>
          <w:color w:val="000000"/>
          <w:sz w:val="28"/>
          <w:szCs w:val="28"/>
        </w:rPr>
        <w:t>сновным признаком является след</w:t>
      </w:r>
      <w:r w:rsidRPr="00064ED3">
        <w:rPr>
          <w:rFonts w:ascii="Times New Roman" w:hAnsi="Times New Roman" w:cs="Times New Roman"/>
          <w:color w:val="000000"/>
          <w:sz w:val="28"/>
          <w:szCs w:val="28"/>
        </w:rPr>
        <w:t xml:space="preserve">ующий: союзное слово (относительное местоимение) в придаточном предложении выполняет функцию какого-либо члена предложения (подлежащего, сказуемого, определения, дополнения, обстоятельства); союз же, будучи служебной частью речи, членом предложения не является – это служебное слово, которое служит для связи придаточного предложения с главным. Из </w:t>
      </w:r>
    </w:p>
    <w:p w:rsidR="007B48EA" w:rsidRDefault="007B48EA" w:rsidP="00064E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48EA" w:rsidRDefault="007B48EA" w:rsidP="00064E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4ED3" w:rsidRDefault="00064ED3">
      <w:pPr>
        <w:rPr>
          <w:rFonts w:ascii="Times New Roman" w:hAnsi="Times New Roman" w:cs="Times New Roman"/>
          <w:sz w:val="28"/>
          <w:szCs w:val="28"/>
        </w:rPr>
      </w:pPr>
    </w:p>
    <w:p w:rsidR="004E2734" w:rsidRPr="004E2734" w:rsidRDefault="004E2734" w:rsidP="004E2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3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Богородицкий В. А. Общий курс русской грамматики. Изд. 5. - М. -Л., 1935. - С. 230.</w:t>
      </w:r>
    </w:p>
    <w:p w:rsidR="004E2734" w:rsidRP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Бархударов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Г., Крючков С. Е. Учебник русского языка. - Ч. П. Синтаксис. Для 6-го - 8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-го классов. Изд. 9. - М., 1962.</w:t>
      </w:r>
    </w:p>
    <w:p w:rsid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Бархударов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Г., Крючков С. Е., Максимов Л. Ю., Чешко Л. А. Русский язык. Учебник для 7 - 8 классов. - Изд. 10. - М., 1982.</w:t>
      </w:r>
    </w:p>
    <w:p w:rsidR="004E2734" w:rsidRP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Русский язык в условиях белорусско-русского двуязычия. - Минск, 1989. - С. 89 и </w:t>
      </w:r>
      <w:proofErr w:type="gram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ел.;</w:t>
      </w:r>
      <w:proofErr w:type="gram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Szober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St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Gramatyka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jenzyka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polskiego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- </w:t>
      </w: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Warszawa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1962. S. 362 - 379; </w:t>
      </w:r>
    </w:p>
    <w:p w:rsid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Ильиш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 А. Современный английский язык. - М., 1948. - С. 269 и ел</w:t>
      </w:r>
      <w:proofErr w:type="gram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. грамматики</w:t>
      </w:r>
      <w:proofErr w:type="gram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французского языка Л. </w:t>
      </w: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Бидуа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 </w:t>
      </w: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Теньера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Ш. </w:t>
      </w: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Брюно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</w:p>
    <w:p w:rsid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Бархударов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Г. и др. Русский язык. Учебник для 7 - 8 классов. - М., 1982. - С. 204.</w:t>
      </w:r>
    </w:p>
    <w:p w:rsid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Бархударов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Г. и др. Русский язык. Учебник для 9 класса. - М., 1992. - С. 20.</w:t>
      </w:r>
    </w:p>
    <w:p w:rsid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Бабайцева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В., Максимов Л. Ю. Современный русский язык: В трех частях. - Ч. III. Синтаксис. Пунктуация. - М.: Просвещение, 1987. - С. 189 - 191.</w:t>
      </w:r>
    </w:p>
    <w:p w:rsid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Бабайцева</w:t>
      </w:r>
      <w:proofErr w:type="spellEnd"/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 Лексико-грамматические функции указательных слов в сложноподчиненных предложениях // Русский язык в школе. - 1962. - N6. </w:t>
      </w:r>
    </w:p>
    <w:p w:rsidR="004E2734" w:rsidRP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Шведова Н. Ю. Местоимение и смысл. Класс русских местоимений и открываемые ими смысловые пространства. - М., 1998. - С. 37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2734" w:rsidRP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Колосова Т. А. Принципы классификации сложноподчиненных предложений и их отражение в учебной литературе // Русский язык. (Приложение к газете "Первое сентября"). - 2002. - N 23. </w:t>
      </w:r>
    </w:p>
    <w:p w:rsidR="004E2734" w:rsidRP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t>Федоров А. К. К истории классификации сложноподчиненных и придаточных предложений // Русский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 в школе. - 2000. - N 2.</w:t>
      </w:r>
    </w:p>
    <w:p w:rsidR="004E2734" w:rsidRPr="004E2734" w:rsidRDefault="004E2734" w:rsidP="004E2734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7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Федоров А. К. Семантико- структурная классификация сложноподчиненных и придаточных предложений // Русский язык в школе. - 2002. - N 5. </w:t>
      </w:r>
    </w:p>
    <w:p w:rsidR="004E2734" w:rsidRDefault="004E2734">
      <w:pPr>
        <w:rPr>
          <w:rFonts w:ascii="Times New Roman" w:hAnsi="Times New Roman" w:cs="Times New Roman"/>
          <w:sz w:val="28"/>
          <w:szCs w:val="28"/>
        </w:rPr>
      </w:pPr>
    </w:p>
    <w:p w:rsidR="004E2734" w:rsidRDefault="004E2734">
      <w:pPr>
        <w:rPr>
          <w:rFonts w:ascii="Times New Roman" w:hAnsi="Times New Roman" w:cs="Times New Roman"/>
          <w:sz w:val="28"/>
          <w:szCs w:val="28"/>
        </w:rPr>
      </w:pPr>
    </w:p>
    <w:p w:rsidR="004E2734" w:rsidRDefault="004E2734">
      <w:pPr>
        <w:rPr>
          <w:rFonts w:ascii="Times New Roman" w:hAnsi="Times New Roman" w:cs="Times New Roman"/>
          <w:sz w:val="28"/>
          <w:szCs w:val="28"/>
        </w:rPr>
      </w:pPr>
    </w:p>
    <w:p w:rsidR="004E2734" w:rsidRDefault="004E2734">
      <w:pPr>
        <w:rPr>
          <w:rFonts w:ascii="Times New Roman" w:hAnsi="Times New Roman" w:cs="Times New Roman"/>
          <w:sz w:val="28"/>
          <w:szCs w:val="28"/>
        </w:rPr>
      </w:pPr>
    </w:p>
    <w:p w:rsidR="004E2734" w:rsidRDefault="004E2734">
      <w:pPr>
        <w:rPr>
          <w:rFonts w:ascii="Times New Roman" w:hAnsi="Times New Roman" w:cs="Times New Roman"/>
          <w:sz w:val="28"/>
          <w:szCs w:val="28"/>
        </w:rPr>
      </w:pPr>
    </w:p>
    <w:p w:rsidR="004E2734" w:rsidRDefault="004E2734">
      <w:pPr>
        <w:rPr>
          <w:rFonts w:ascii="Times New Roman" w:hAnsi="Times New Roman" w:cs="Times New Roman"/>
          <w:sz w:val="28"/>
          <w:szCs w:val="28"/>
        </w:rPr>
      </w:pPr>
    </w:p>
    <w:p w:rsidR="004E2734" w:rsidRDefault="004E2734">
      <w:pPr>
        <w:rPr>
          <w:rFonts w:ascii="Times New Roman" w:hAnsi="Times New Roman" w:cs="Times New Roman"/>
          <w:sz w:val="28"/>
          <w:szCs w:val="28"/>
        </w:rPr>
      </w:pPr>
    </w:p>
    <w:p w:rsidR="004E2734" w:rsidRDefault="004E2734">
      <w:pPr>
        <w:rPr>
          <w:rFonts w:ascii="Times New Roman" w:hAnsi="Times New Roman" w:cs="Times New Roman"/>
          <w:sz w:val="28"/>
          <w:szCs w:val="28"/>
        </w:rPr>
      </w:pPr>
    </w:p>
    <w:p w:rsidR="004E2734" w:rsidRPr="00D175CB" w:rsidRDefault="004E2734">
      <w:pPr>
        <w:rPr>
          <w:rFonts w:ascii="Times New Roman" w:hAnsi="Times New Roman" w:cs="Times New Roman"/>
          <w:sz w:val="28"/>
          <w:szCs w:val="28"/>
        </w:rPr>
      </w:pPr>
    </w:p>
    <w:sectPr w:rsidR="004E2734" w:rsidRPr="00D175CB" w:rsidSect="00D4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74D6"/>
    <w:multiLevelType w:val="multilevel"/>
    <w:tmpl w:val="1E1A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D72EF"/>
    <w:multiLevelType w:val="multilevel"/>
    <w:tmpl w:val="06F6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823F5"/>
    <w:multiLevelType w:val="multilevel"/>
    <w:tmpl w:val="4C2E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17761"/>
    <w:multiLevelType w:val="hybridMultilevel"/>
    <w:tmpl w:val="A87E766E"/>
    <w:lvl w:ilvl="0" w:tplc="3D8201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6E225461"/>
    <w:multiLevelType w:val="hybridMultilevel"/>
    <w:tmpl w:val="C8D29A1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7C4"/>
    <w:rsid w:val="00064ED3"/>
    <w:rsid w:val="001B7307"/>
    <w:rsid w:val="003028FC"/>
    <w:rsid w:val="00474AFB"/>
    <w:rsid w:val="004E2734"/>
    <w:rsid w:val="005A1B40"/>
    <w:rsid w:val="0068119B"/>
    <w:rsid w:val="007B48EA"/>
    <w:rsid w:val="008C5921"/>
    <w:rsid w:val="00A43868"/>
    <w:rsid w:val="00BD3FAC"/>
    <w:rsid w:val="00CC6F88"/>
    <w:rsid w:val="00CE59D7"/>
    <w:rsid w:val="00D175CB"/>
    <w:rsid w:val="00D30A17"/>
    <w:rsid w:val="00D352FA"/>
    <w:rsid w:val="00D4799A"/>
    <w:rsid w:val="00D64BDD"/>
    <w:rsid w:val="00EB3DBD"/>
    <w:rsid w:val="00EC050F"/>
    <w:rsid w:val="00FC0AD2"/>
    <w:rsid w:val="00FC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4A363-EA96-4E66-8BCE-3BFA88C0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9A"/>
  </w:style>
  <w:style w:type="paragraph" w:styleId="1">
    <w:name w:val="heading 1"/>
    <w:basedOn w:val="a"/>
    <w:next w:val="a"/>
    <w:link w:val="10"/>
    <w:uiPriority w:val="9"/>
    <w:qFormat/>
    <w:rsid w:val="00EB3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C2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9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27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C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FC27C4"/>
  </w:style>
  <w:style w:type="character" w:customStyle="1" w:styleId="apple-converted-space">
    <w:name w:val="apple-converted-space"/>
    <w:basedOn w:val="a0"/>
    <w:rsid w:val="00FC27C4"/>
  </w:style>
  <w:style w:type="character" w:styleId="a4">
    <w:name w:val="Strong"/>
    <w:basedOn w:val="a0"/>
    <w:uiPriority w:val="22"/>
    <w:qFormat/>
    <w:rsid w:val="00FC27C4"/>
    <w:rPr>
      <w:b/>
      <w:bCs/>
    </w:rPr>
  </w:style>
  <w:style w:type="paragraph" w:customStyle="1" w:styleId="line150">
    <w:name w:val="line150"/>
    <w:basedOn w:val="a"/>
    <w:rsid w:val="00FC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27C4"/>
    <w:rPr>
      <w:i/>
      <w:iCs/>
    </w:rPr>
  </w:style>
  <w:style w:type="character" w:customStyle="1" w:styleId="litera">
    <w:name w:val="litera"/>
    <w:basedOn w:val="a0"/>
    <w:rsid w:val="00FC27C4"/>
  </w:style>
  <w:style w:type="character" w:customStyle="1" w:styleId="usingle">
    <w:name w:val="usingle"/>
    <w:basedOn w:val="a0"/>
    <w:rsid w:val="00FC27C4"/>
  </w:style>
  <w:style w:type="character" w:customStyle="1" w:styleId="udouble">
    <w:name w:val="udouble"/>
    <w:basedOn w:val="a0"/>
    <w:rsid w:val="00FC27C4"/>
  </w:style>
  <w:style w:type="paragraph" w:customStyle="1" w:styleId="11">
    <w:name w:val="Название объекта1"/>
    <w:basedOn w:val="a"/>
    <w:rsid w:val="00FC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438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3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4E273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F88"/>
    <w:rPr>
      <w:rFonts w:ascii="Tahoma" w:hAnsi="Tahoma" w:cs="Tahoma"/>
      <w:sz w:val="16"/>
      <w:szCs w:val="16"/>
    </w:rPr>
  </w:style>
  <w:style w:type="paragraph" w:customStyle="1" w:styleId="center">
    <w:name w:val="center"/>
    <w:basedOn w:val="a"/>
    <w:rsid w:val="00CC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r">
    <w:name w:val="upr"/>
    <w:basedOn w:val="a0"/>
    <w:rsid w:val="00CC6F88"/>
  </w:style>
  <w:style w:type="paragraph" w:customStyle="1" w:styleId="zag4">
    <w:name w:val="zag_4"/>
    <w:basedOn w:val="a"/>
    <w:rsid w:val="00CC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zriadka">
    <w:name w:val="razriadka"/>
    <w:basedOn w:val="a0"/>
    <w:rsid w:val="00CC6F88"/>
  </w:style>
  <w:style w:type="character" w:customStyle="1" w:styleId="30">
    <w:name w:val="Заголовок 3 Знак"/>
    <w:basedOn w:val="a0"/>
    <w:link w:val="3"/>
    <w:uiPriority w:val="9"/>
    <w:semiHidden/>
    <w:rsid w:val="00CE59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footnote reference"/>
    <w:uiPriority w:val="99"/>
    <w:rsid w:val="00064ED3"/>
    <w:rPr>
      <w:color w:val="000000"/>
    </w:rPr>
  </w:style>
  <w:style w:type="paragraph" w:styleId="ab">
    <w:name w:val="Body Text"/>
    <w:basedOn w:val="a"/>
    <w:link w:val="ac"/>
    <w:uiPriority w:val="99"/>
    <w:rsid w:val="005A1B4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A1B40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61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097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13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%D0%9C%D0%B5%D1%81%D1%82%D0%BE%D0%B8%D0%BC%D0%B5%D0%BD%D0%BD%D1%8B%D0%B5_%D0%BD%D0%B0%D1%80%D0%B5%D1%87%D0%B8%D1%8F&amp;action=edit&amp;redlink=1" TargetMode="External"/><Relationship Id="rId13" Type="http://schemas.openxmlformats.org/officeDocument/2006/relationships/hyperlink" Target="http://ru.wikipedia.org/wiki/%D0%A1%D0%BB%D1%83%D0%B6%D0%B5%D0%B1%D0%BD%D1%8B%D0%B5_%D1%81%D0%BB%D0%BE%D0%B2%D0%B0" TargetMode="External"/><Relationship Id="rId18" Type="http://schemas.openxmlformats.org/officeDocument/2006/relationships/hyperlink" Target="http://ru.wikipedia.org/w/index.php?title=%D0%91%D0%B5%D1%81%D1%81%D0%BE%D1%8E%D0%B7%D0%BD%D0%B0%D1%8F_%D1%81%D0%B2%D1%8F%D0%B7%D1%8C&amp;action=edit&amp;redlink=1" TargetMode="External"/><Relationship Id="rId26" Type="http://schemas.openxmlformats.org/officeDocument/2006/relationships/hyperlink" Target="http://ru.wikipedia.org/wiki/%D0%9F%D1%80%D0%B8%D0%B4%D0%B0%D1%82%D0%BE%D1%87%D0%BD%D0%BE%D0%B5_%D0%BF%D1%80%D0%B5%D0%B4%D0%BB%D0%BE%D0%B6%D0%B5%D0%BD%D0%B8%D0%B5" TargetMode="External"/><Relationship Id="rId39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://ru.wiktionary.org/wiki/%D1%82%D0%B0%D0%BA%D0%BE%D0%B9" TargetMode="External"/><Relationship Id="rId34" Type="http://schemas.openxmlformats.org/officeDocument/2006/relationships/hyperlink" Target="http://ru.wikipedia.org/wiki/%D0%91%D1%83%D1%81%D0%BB%D0%B0%D0%B5%D0%B2,_%D0%A4%D1%91%D0%B4%D0%BE%D1%80_%D0%98%D0%B2%D0%B0%D0%BD%D0%BE%D0%B2%D0%B8%D1%8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ru.wikipedia.org/wiki/%D0%9C%D0%B5%D1%81%D1%82%D0%BE%D0%B8%D0%BC%D0%B5%D0%BD%D0%B8%D0%B5" TargetMode="External"/><Relationship Id="rId12" Type="http://schemas.openxmlformats.org/officeDocument/2006/relationships/hyperlink" Target="http://ru.wikipedia.org/w/index.php?title=%D0%97%D0%BD%D0%B0%D0%BC%D0%B5%D0%BD%D0%B0%D1%82%D0%B5%D0%BB%D1%8C%D0%BD%D1%8B%D0%B5_%D1%81%D0%BB%D0%BE%D0%B2%D0%B0&amp;action=edit&amp;redlink=1" TargetMode="External"/><Relationship Id="rId17" Type="http://schemas.openxmlformats.org/officeDocument/2006/relationships/hyperlink" Target="http://ru.wikipedia.org/w/index.php?title=%D0%A1%D0%BE%D1%8E%D0%B7%D0%BD%D0%B0%D1%8F_%D1%81%D0%B2%D1%8F%D0%B7%D1%8C&amp;action=edit&amp;redlink=1" TargetMode="External"/><Relationship Id="rId25" Type="http://schemas.openxmlformats.org/officeDocument/2006/relationships/hyperlink" Target="http://ru.wikipedia.org/w/index.php?title=%D0%93%D0%BB%D0%B0%D0%B2%D0%BD%D0%BE%D0%B5_%D0%BF%D1%80%D0%B5%D0%B4%D0%BB%D0%BE%D0%B6%D0%B5%D0%BD%D0%B8%D0%B5&amp;action=edit&amp;redlink=1" TargetMode="External"/><Relationship Id="rId33" Type="http://schemas.openxmlformats.org/officeDocument/2006/relationships/hyperlink" Target="http://ru.wikipedia.org/wiki/%D0%94%D0%B0%D0%B2%D1%8B%D0%B4%D0%BE%D0%B2,_%D0%98%D0%B2%D0%B0%D0%BD_%D0%98%D0%B2%D0%B0%D0%BD%D0%BE%D0%B2%D0%B8%D1%87" TargetMode="External"/><Relationship Id="rId38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A1%D0%BE%D1%8E%D0%B7_(%D1%87%D0%B0%D1%81%D1%82%D1%8C_%D1%80%D0%B5%D1%87%D0%B8)" TargetMode="External"/><Relationship Id="rId20" Type="http://schemas.openxmlformats.org/officeDocument/2006/relationships/hyperlink" Target="http://ru.wiktionary.org/wiki/%D1%82%D0%BE%D1%82" TargetMode="External"/><Relationship Id="rId29" Type="http://schemas.openxmlformats.org/officeDocument/2006/relationships/hyperlink" Target="http://ru.wikipedia.org/wiki/%D0%A1%D0%BE%D1%8E%D0%B7%D0%BD%D1%8B%D0%B5_%D1%81%D0%BB%D0%BE%D0%B2%D0%B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/index.php?title=%D0%9C%D0%B5%D1%81%D1%82%D0%BE%D0%B8%D0%BC%D0%B5%D0%BD%D0%BD%D1%8B%D0%B5_%D1%81%D0%BB%D0%BE%D0%B2%D0%B0&amp;action=edit&amp;redlink=1" TargetMode="External"/><Relationship Id="rId11" Type="http://schemas.openxmlformats.org/officeDocument/2006/relationships/hyperlink" Target="http://ru.wikipedia.org/wiki/%D0%A1%D0%BE%D1%8E%D0%B7%D0%BD%D1%8B%D0%B5_%D1%81%D0%BB%D0%BE%D0%B2%D0%B0" TargetMode="External"/><Relationship Id="rId24" Type="http://schemas.openxmlformats.org/officeDocument/2006/relationships/hyperlink" Target="http://ru.wikipedia.org/wiki/%D0%A1%D0%BB%D0%BE%D0%B6%D0%BD%D0%BE%D0%B5_%D0%BF%D1%80%D0%B5%D0%B4%D0%BB%D0%BE%D0%B6%D0%B5%D0%BD%D0%B8%D0%B5" TargetMode="External"/><Relationship Id="rId32" Type="http://schemas.openxmlformats.org/officeDocument/2006/relationships/hyperlink" Target="http://ru.wikipedia.org/wiki/%D0%93%D1%80%D0%B5%D1%87,_%D0%9D%D0%B8%D0%BA%D0%BE%D0%BB%D0%B0%D0%B9_%D0%98%D0%B2%D0%B0%D0%BD%D0%BE%D0%B2%D0%B8%D1%87" TargetMode="External"/><Relationship Id="rId37" Type="http://schemas.openxmlformats.org/officeDocument/2006/relationships/image" Target="media/image3.jpeg"/><Relationship Id="rId40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F%D1%80%D0%B8%D0%B4%D0%B0%D1%82%D0%BE%D1%87%D0%BD%D0%BE%D0%B5_%D0%BF%D1%80%D0%B5%D0%B4%D0%BB%D0%BE%D0%B6%D0%B5%D0%BD%D0%B8%D0%B5" TargetMode="External"/><Relationship Id="rId23" Type="http://schemas.openxmlformats.org/officeDocument/2006/relationships/hyperlink" Target="http://ru.wiktionary.org/wiki/%D1%81%D1%82%D0%BE%D0%BB%D1%8C%D0%BA%D0%BE" TargetMode="External"/><Relationship Id="rId28" Type="http://schemas.openxmlformats.org/officeDocument/2006/relationships/hyperlink" Target="http://ru.wikipedia.org/wiki/%D0%A1%D0%BE%D1%8E%D0%B7_(%D1%87%D0%B0%D1%81%D1%82%D1%8C_%D1%80%D0%B5%D1%87%D0%B8)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://ru.wikipedia.org/wiki/%D0%A7%D0%BB%D0%B5%D0%BD%D1%8B_%D0%BF%D1%80%D0%B5%D0%B4%D0%BB%D0%BE%D0%B6%D0%B5%D0%BD%D0%B8%D1%8F" TargetMode="External"/><Relationship Id="rId19" Type="http://schemas.openxmlformats.org/officeDocument/2006/relationships/hyperlink" Target="http://ru.wikipedia.org/wiki/%D0%A1%D0%B8%D0%BD%D1%82%D0%B0%D0%BA%D1%81%D0%B8%D1%81" TargetMode="External"/><Relationship Id="rId31" Type="http://schemas.openxmlformats.org/officeDocument/2006/relationships/hyperlink" Target="http://ru.wikipedia.org/wiki/%D0%90._%D0%A5._%D0%92%D0%BE%D1%81%D1%82%D0%BE%D0%BA%D0%BE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BB%D0%BE%D0%B6%D0%BD%D0%BE%D0%BF%D0%BE%D0%B4%D1%87%D0%B8%D0%BD%D1%91%D0%BD%D0%BD%D0%BE%D0%B5_%D0%BF%D1%80%D0%B5%D0%B4%D0%BB%D0%BE%D0%B6%D0%B5%D0%BD%D0%B8%D0%B5" TargetMode="External"/><Relationship Id="rId14" Type="http://schemas.openxmlformats.org/officeDocument/2006/relationships/hyperlink" Target="http://ru.wikipedia.org/wiki/%D0%A0%D1%83%D1%81%D1%81%D0%BA%D0%B8%D0%B9_%D1%8F%D0%B7%D1%8B%D0%BA" TargetMode="External"/><Relationship Id="rId22" Type="http://schemas.openxmlformats.org/officeDocument/2006/relationships/hyperlink" Target="http://ru.wiktionary.org/wiki/%D1%82%D0%B0%D0%BC" TargetMode="External"/><Relationship Id="rId27" Type="http://schemas.openxmlformats.org/officeDocument/2006/relationships/hyperlink" Target="http://ru.wikipedia.org/wiki/%D0%9F%D0%BE%D0%B4%D1%87%D0%B8%D0%BD%D0%B5%D0%BD%D0%B8%D0%B5_(%D1%81%D0%B8%D0%BD%D1%82%D0%B0%D0%BA%D1%81%D0%B8%D1%81)" TargetMode="External"/><Relationship Id="rId30" Type="http://schemas.openxmlformats.org/officeDocument/2006/relationships/hyperlink" Target="http://ru.wikipedia.org/wiki/XIX_%D0%B2%D0%B5%D0%BA" TargetMode="External"/><Relationship Id="rId3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76E1-E6CB-4FE3-A262-5E61EAB6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18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2014-06-27T13:47:00Z</dcterms:created>
  <dcterms:modified xsi:type="dcterms:W3CDTF">2015-06-12T08:56:00Z</dcterms:modified>
</cp:coreProperties>
</file>