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2DB" w:rsidRDefault="006122DB" w:rsidP="006122DB">
      <w:pPr>
        <w:ind w:right="283" w:firstLine="284"/>
        <w:rPr>
          <w:rFonts w:ascii="Times New Roman" w:hAnsi="Times New Roman" w:cs="Times New Roman"/>
          <w:b/>
          <w:bCs/>
          <w:sz w:val="28"/>
          <w:szCs w:val="28"/>
          <w:lang w:val="uz-Cyrl-UZ"/>
        </w:rPr>
      </w:pPr>
      <w:r w:rsidRPr="006122DB">
        <w:rPr>
          <w:rFonts w:ascii="Times New Roman" w:hAnsi="Times New Roman" w:cs="Times New Roman"/>
          <w:b/>
          <w:bCs/>
          <w:color w:val="000000" w:themeColor="text1"/>
          <w:sz w:val="28"/>
          <w:szCs w:val="28"/>
        </w:rPr>
        <w:t xml:space="preserve">THE STATE COMMITTEE FOR COMMUNICATION, INFORMATIZATION AND TELECOMMUNICATION TECHNOLOGIES OF THE REPUBLIC OF UZBEKISTAN </w:t>
      </w:r>
      <w:r w:rsidR="008F42F0" w:rsidRPr="008F42F0">
        <w:rPr>
          <w:rFonts w:ascii="Times New Roman" w:hAnsi="Times New Roman" w:cs="Times New Roman"/>
          <w:b/>
          <w:bCs/>
          <w:sz w:val="28"/>
          <w:szCs w:val="28"/>
        </w:rPr>
        <w:t>TASHKENT</w:t>
      </w:r>
    </w:p>
    <w:p w:rsidR="006122DB" w:rsidRPr="006122DB" w:rsidRDefault="006122DB" w:rsidP="006122DB">
      <w:pPr>
        <w:ind w:right="283" w:firstLine="284"/>
        <w:rPr>
          <w:rFonts w:ascii="Times New Roman" w:hAnsi="Times New Roman" w:cs="Times New Roman"/>
          <w:b/>
          <w:bCs/>
          <w:sz w:val="28"/>
          <w:szCs w:val="28"/>
          <w:lang w:val="uz-Cyrl-UZ"/>
        </w:rPr>
      </w:pPr>
    </w:p>
    <w:p w:rsidR="008F42F0" w:rsidRPr="008F42F0" w:rsidRDefault="008F42F0" w:rsidP="006122DB">
      <w:pPr>
        <w:ind w:right="283" w:firstLine="284"/>
        <w:rPr>
          <w:rFonts w:ascii="Times New Roman" w:hAnsi="Times New Roman" w:cs="Times New Roman"/>
          <w:b/>
          <w:bCs/>
          <w:sz w:val="28"/>
          <w:szCs w:val="28"/>
        </w:rPr>
      </w:pPr>
      <w:r w:rsidRPr="008F42F0">
        <w:rPr>
          <w:rFonts w:ascii="Times New Roman" w:hAnsi="Times New Roman" w:cs="Times New Roman"/>
          <w:b/>
          <w:bCs/>
          <w:sz w:val="28"/>
          <w:szCs w:val="28"/>
        </w:rPr>
        <w:t xml:space="preserve"> UNIVERSITY OF INFORMATION TECHNOLOGIES</w:t>
      </w:r>
    </w:p>
    <w:p w:rsidR="008F42F0" w:rsidRPr="006407AA" w:rsidRDefault="008F42F0" w:rsidP="008F42F0">
      <w:pPr>
        <w:ind w:right="283" w:firstLine="284"/>
        <w:rPr>
          <w:b/>
          <w:bCs/>
          <w:sz w:val="28"/>
          <w:szCs w:val="28"/>
        </w:rPr>
      </w:pPr>
    </w:p>
    <w:p w:rsidR="008F42F0" w:rsidRDefault="008F42F0" w:rsidP="008F42F0">
      <w:pPr>
        <w:ind w:right="283" w:firstLine="284"/>
        <w:rPr>
          <w:bCs/>
          <w:sz w:val="28"/>
          <w:szCs w:val="28"/>
        </w:rPr>
      </w:pPr>
    </w:p>
    <w:p w:rsidR="008F42F0" w:rsidRPr="003B2920" w:rsidRDefault="008F42F0" w:rsidP="008F42F0">
      <w:pPr>
        <w:ind w:right="283" w:firstLine="284"/>
        <w:rPr>
          <w:bCs/>
          <w:sz w:val="28"/>
          <w:szCs w:val="28"/>
        </w:rPr>
      </w:pPr>
    </w:p>
    <w:p w:rsidR="008F42F0" w:rsidRPr="003B2920" w:rsidRDefault="008F42F0" w:rsidP="008F42F0">
      <w:pPr>
        <w:ind w:right="283" w:firstLine="284"/>
        <w:rPr>
          <w:b/>
          <w:bCs/>
          <w:sz w:val="28"/>
          <w:szCs w:val="28"/>
        </w:rPr>
      </w:pPr>
    </w:p>
    <w:p w:rsidR="008F42F0" w:rsidRPr="003B2920" w:rsidRDefault="008F42F0" w:rsidP="000E4557">
      <w:pPr>
        <w:ind w:right="283"/>
        <w:rPr>
          <w:b/>
          <w:bCs/>
          <w:sz w:val="28"/>
          <w:szCs w:val="28"/>
        </w:rPr>
      </w:pPr>
    </w:p>
    <w:p w:rsidR="008F42F0" w:rsidRPr="00DE1398" w:rsidRDefault="008F42F0" w:rsidP="008F42F0">
      <w:pPr>
        <w:ind w:right="283" w:firstLine="284"/>
        <w:rPr>
          <w:bCs/>
          <w:sz w:val="28"/>
          <w:szCs w:val="28"/>
        </w:rPr>
      </w:pPr>
    </w:p>
    <w:p w:rsidR="008F42F0" w:rsidRPr="008F42F0" w:rsidRDefault="008F42F0" w:rsidP="005A67A6">
      <w:pPr>
        <w:ind w:right="283" w:firstLine="284"/>
        <w:jc w:val="right"/>
        <w:rPr>
          <w:rFonts w:ascii="Times New Roman" w:hAnsi="Times New Roman" w:cs="Times New Roman"/>
          <w:bCs/>
          <w:sz w:val="28"/>
          <w:szCs w:val="28"/>
        </w:rPr>
      </w:pPr>
      <w:r w:rsidRPr="008F42F0">
        <w:rPr>
          <w:rFonts w:ascii="Times New Roman" w:hAnsi="Times New Roman" w:cs="Times New Roman"/>
          <w:bCs/>
          <w:sz w:val="28"/>
          <w:szCs w:val="28"/>
        </w:rPr>
        <w:t xml:space="preserve"> “FOREIGN LANGUAGES” </w:t>
      </w:r>
    </w:p>
    <w:p w:rsidR="008F42F0" w:rsidRPr="00DE1398" w:rsidRDefault="008F42F0" w:rsidP="005A67A6">
      <w:pPr>
        <w:ind w:right="283" w:firstLine="284"/>
        <w:jc w:val="right"/>
        <w:rPr>
          <w:bCs/>
          <w:sz w:val="28"/>
          <w:szCs w:val="28"/>
        </w:rPr>
      </w:pPr>
      <w:r w:rsidRPr="008F42F0">
        <w:rPr>
          <w:rFonts w:ascii="Times New Roman" w:hAnsi="Times New Roman" w:cs="Times New Roman"/>
          <w:bCs/>
          <w:sz w:val="28"/>
          <w:szCs w:val="28"/>
        </w:rPr>
        <w:t>DEPARTMENT</w:t>
      </w:r>
    </w:p>
    <w:p w:rsidR="008F42F0" w:rsidRPr="003B2920" w:rsidRDefault="008F42F0" w:rsidP="008F42F0">
      <w:pPr>
        <w:ind w:right="283" w:firstLine="284"/>
        <w:rPr>
          <w:bCs/>
          <w:sz w:val="28"/>
          <w:szCs w:val="28"/>
        </w:rPr>
      </w:pPr>
    </w:p>
    <w:p w:rsidR="008F42F0" w:rsidRDefault="008F42F0" w:rsidP="008F42F0">
      <w:pPr>
        <w:ind w:right="283" w:firstLine="284"/>
        <w:rPr>
          <w:bCs/>
          <w:sz w:val="28"/>
          <w:szCs w:val="28"/>
        </w:rPr>
      </w:pPr>
    </w:p>
    <w:p w:rsidR="008F42F0" w:rsidRPr="007A6003" w:rsidRDefault="007A6003" w:rsidP="008F42F0">
      <w:pPr>
        <w:ind w:right="283" w:firstLine="284"/>
        <w:rPr>
          <w:rFonts w:ascii="Times New Roman" w:hAnsi="Times New Roman" w:cs="Times New Roman"/>
          <w:b/>
          <w:bCs/>
          <w:sz w:val="28"/>
          <w:szCs w:val="28"/>
        </w:rPr>
      </w:pPr>
      <w:r w:rsidRPr="007A6003">
        <w:rPr>
          <w:rFonts w:ascii="Times New Roman" w:hAnsi="Times New Roman" w:cs="Times New Roman"/>
          <w:b/>
          <w:bCs/>
          <w:sz w:val="28"/>
          <w:szCs w:val="28"/>
        </w:rPr>
        <w:t>“</w:t>
      </w:r>
      <w:r>
        <w:rPr>
          <w:rFonts w:ascii="Times New Roman" w:hAnsi="Times New Roman" w:cs="Times New Roman"/>
          <w:b/>
          <w:bCs/>
          <w:sz w:val="28"/>
          <w:szCs w:val="28"/>
        </w:rPr>
        <w:t>Modern Economics</w:t>
      </w:r>
      <w:r w:rsidRPr="007A6003">
        <w:rPr>
          <w:rFonts w:ascii="Times New Roman" w:hAnsi="Times New Roman" w:cs="Times New Roman"/>
          <w:b/>
          <w:bCs/>
          <w:sz w:val="28"/>
          <w:szCs w:val="28"/>
        </w:rPr>
        <w:t>”</w:t>
      </w:r>
    </w:p>
    <w:p w:rsidR="008F42F0" w:rsidRPr="007A6003" w:rsidRDefault="008F42F0" w:rsidP="008F42F0">
      <w:pPr>
        <w:ind w:right="283" w:firstLine="284"/>
        <w:rPr>
          <w:rFonts w:ascii="Times New Roman" w:hAnsi="Times New Roman" w:cs="Times New Roman"/>
          <w:bCs/>
          <w:color w:val="000000" w:themeColor="text1"/>
          <w:sz w:val="28"/>
          <w:szCs w:val="28"/>
        </w:rPr>
      </w:pPr>
      <w:r w:rsidRPr="007A6003">
        <w:rPr>
          <w:rFonts w:ascii="Times New Roman" w:hAnsi="Times New Roman" w:cs="Times New Roman"/>
          <w:bCs/>
          <w:color w:val="000000" w:themeColor="text1"/>
          <w:sz w:val="28"/>
          <w:szCs w:val="28"/>
        </w:rPr>
        <w:t xml:space="preserve">The methodical manual for the </w:t>
      </w:r>
      <w:r w:rsidR="00694B0D" w:rsidRPr="007A6003">
        <w:rPr>
          <w:rFonts w:ascii="Times New Roman" w:hAnsi="Times New Roman" w:cs="Times New Roman"/>
          <w:bCs/>
          <w:color w:val="000000" w:themeColor="text1"/>
          <w:sz w:val="28"/>
          <w:szCs w:val="28"/>
        </w:rPr>
        <w:t>third</w:t>
      </w:r>
      <w:r w:rsidRPr="007A6003">
        <w:rPr>
          <w:rFonts w:ascii="Times New Roman" w:hAnsi="Times New Roman" w:cs="Times New Roman"/>
          <w:bCs/>
          <w:color w:val="000000" w:themeColor="text1"/>
          <w:sz w:val="28"/>
          <w:szCs w:val="28"/>
        </w:rPr>
        <w:t xml:space="preserve"> year students in the direction of “</w:t>
      </w:r>
      <w:r w:rsidR="00694B0D" w:rsidRPr="007A6003">
        <w:rPr>
          <w:rFonts w:ascii="Times New Roman" w:hAnsi="Times New Roman" w:cs="Times New Roman"/>
          <w:bCs/>
          <w:color w:val="000000" w:themeColor="text1"/>
          <w:sz w:val="28"/>
          <w:szCs w:val="28"/>
        </w:rPr>
        <w:t>Economy</w:t>
      </w:r>
      <w:r w:rsidR="00F67271">
        <w:rPr>
          <w:rFonts w:ascii="Times New Roman" w:hAnsi="Times New Roman" w:cs="Times New Roman"/>
          <w:bCs/>
          <w:color w:val="000000" w:themeColor="text1"/>
          <w:sz w:val="28"/>
          <w:szCs w:val="28"/>
        </w:rPr>
        <w:t>”</w:t>
      </w:r>
      <w:r w:rsidR="00694B0D" w:rsidRPr="007A6003">
        <w:rPr>
          <w:rFonts w:ascii="Times New Roman" w:hAnsi="Times New Roman" w:cs="Times New Roman"/>
          <w:bCs/>
          <w:color w:val="000000" w:themeColor="text1"/>
          <w:sz w:val="28"/>
          <w:szCs w:val="28"/>
        </w:rPr>
        <w:t xml:space="preserve"> and</w:t>
      </w:r>
      <w:r w:rsidR="00F67271">
        <w:rPr>
          <w:rFonts w:ascii="Times New Roman" w:hAnsi="Times New Roman" w:cs="Times New Roman"/>
          <w:bCs/>
          <w:color w:val="000000" w:themeColor="text1"/>
          <w:sz w:val="28"/>
          <w:szCs w:val="28"/>
        </w:rPr>
        <w:t>“</w:t>
      </w:r>
      <w:r w:rsidR="00694B0D" w:rsidRPr="007A6003">
        <w:rPr>
          <w:rFonts w:ascii="Times New Roman" w:hAnsi="Times New Roman" w:cs="Times New Roman"/>
          <w:bCs/>
          <w:color w:val="000000" w:themeColor="text1"/>
          <w:sz w:val="28"/>
          <w:szCs w:val="28"/>
        </w:rPr>
        <w:t>Management</w:t>
      </w:r>
      <w:r w:rsidR="00F67271">
        <w:rPr>
          <w:rFonts w:ascii="Times New Roman" w:hAnsi="Times New Roman" w:cs="Times New Roman"/>
          <w:bCs/>
          <w:color w:val="000000" w:themeColor="text1"/>
          <w:sz w:val="28"/>
          <w:szCs w:val="28"/>
        </w:rPr>
        <w:t>”</w:t>
      </w:r>
    </w:p>
    <w:p w:rsidR="008F42F0" w:rsidRPr="007A6003" w:rsidRDefault="008F42F0" w:rsidP="008F42F0">
      <w:pPr>
        <w:ind w:right="283" w:firstLine="284"/>
        <w:rPr>
          <w:rFonts w:ascii="Times New Roman" w:hAnsi="Times New Roman" w:cs="Times New Roman"/>
          <w:b/>
          <w:bCs/>
          <w:color w:val="000000" w:themeColor="text1"/>
          <w:sz w:val="28"/>
          <w:szCs w:val="28"/>
        </w:rPr>
      </w:pPr>
    </w:p>
    <w:p w:rsidR="008F42F0" w:rsidRDefault="008F42F0" w:rsidP="008F42F0">
      <w:pPr>
        <w:pStyle w:val="a7"/>
        <w:rPr>
          <w:rFonts w:ascii="Arial" w:hAnsi="Arial" w:cs="Arial"/>
          <w:color w:val="000000"/>
          <w:sz w:val="36"/>
          <w:szCs w:val="36"/>
        </w:rPr>
      </w:pPr>
    </w:p>
    <w:p w:rsidR="00151AEA" w:rsidRDefault="00151AEA" w:rsidP="008F42F0">
      <w:pPr>
        <w:pStyle w:val="a7"/>
        <w:rPr>
          <w:rFonts w:ascii="Arial" w:hAnsi="Arial" w:cs="Arial"/>
          <w:color w:val="000000"/>
          <w:sz w:val="36"/>
          <w:szCs w:val="36"/>
        </w:rPr>
      </w:pPr>
    </w:p>
    <w:p w:rsidR="00151AEA" w:rsidRDefault="00151AEA" w:rsidP="008F42F0">
      <w:pPr>
        <w:pStyle w:val="a7"/>
        <w:rPr>
          <w:rFonts w:ascii="Arial" w:hAnsi="Arial" w:cs="Arial"/>
          <w:color w:val="000000"/>
          <w:sz w:val="36"/>
          <w:szCs w:val="36"/>
        </w:rPr>
      </w:pPr>
    </w:p>
    <w:p w:rsidR="00151AEA" w:rsidRDefault="00151AEA" w:rsidP="008F42F0">
      <w:pPr>
        <w:pStyle w:val="a7"/>
        <w:rPr>
          <w:rFonts w:ascii="Arial" w:hAnsi="Arial" w:cs="Arial"/>
          <w:color w:val="000000"/>
          <w:sz w:val="36"/>
          <w:szCs w:val="36"/>
        </w:rPr>
      </w:pPr>
    </w:p>
    <w:p w:rsidR="008F42F0" w:rsidRDefault="008F42F0" w:rsidP="008F42F0">
      <w:pPr>
        <w:pStyle w:val="a7"/>
        <w:rPr>
          <w:rFonts w:ascii="Arial" w:hAnsi="Arial" w:cs="Arial"/>
          <w:color w:val="000000"/>
          <w:sz w:val="28"/>
          <w:szCs w:val="28"/>
        </w:rPr>
      </w:pPr>
    </w:p>
    <w:p w:rsidR="008F42F0" w:rsidRPr="00EC26A7" w:rsidRDefault="008F42F0" w:rsidP="008F42F0">
      <w:pPr>
        <w:pStyle w:val="a7"/>
        <w:rPr>
          <w:rFonts w:ascii="Arial" w:hAnsi="Arial" w:cs="Arial"/>
          <w:color w:val="000000"/>
          <w:sz w:val="28"/>
          <w:szCs w:val="28"/>
        </w:rPr>
      </w:pPr>
    </w:p>
    <w:p w:rsidR="008F42F0" w:rsidRPr="006E04EC" w:rsidRDefault="00151AEA" w:rsidP="008F42F0">
      <w:pPr>
        <w:ind w:right="283" w:firstLine="284"/>
        <w:rPr>
          <w:rFonts w:ascii="Times New Roman" w:hAnsi="Times New Roman" w:cs="Times New Roman"/>
          <w:bCs/>
          <w:sz w:val="28"/>
          <w:szCs w:val="28"/>
          <w:lang w:val="uz-Cyrl-UZ"/>
        </w:rPr>
      </w:pPr>
      <w:r>
        <w:rPr>
          <w:rFonts w:ascii="Times New Roman" w:hAnsi="Times New Roman" w:cs="Times New Roman"/>
          <w:bCs/>
          <w:sz w:val="28"/>
          <w:szCs w:val="28"/>
        </w:rPr>
        <w:t>T</w:t>
      </w:r>
      <w:r>
        <w:rPr>
          <w:rFonts w:ascii="Times New Roman" w:hAnsi="Times New Roman" w:cs="Times New Roman"/>
          <w:bCs/>
          <w:sz w:val="28"/>
          <w:szCs w:val="28"/>
          <w:lang w:val="ru-RU"/>
        </w:rPr>
        <w:t>о</w:t>
      </w:r>
      <w:r w:rsidR="008F42F0" w:rsidRPr="006E04EC">
        <w:rPr>
          <w:rFonts w:ascii="Times New Roman" w:hAnsi="Times New Roman" w:cs="Times New Roman"/>
          <w:bCs/>
          <w:sz w:val="28"/>
          <w:szCs w:val="28"/>
        </w:rPr>
        <w:t>shkent</w:t>
      </w:r>
      <w:r w:rsidR="008E2688">
        <w:rPr>
          <w:rFonts w:ascii="Times New Roman" w:hAnsi="Times New Roman" w:cs="Times New Roman"/>
          <w:bCs/>
          <w:sz w:val="28"/>
          <w:szCs w:val="28"/>
          <w:lang w:val="ru-RU"/>
        </w:rPr>
        <w:t xml:space="preserve"> -2014</w:t>
      </w:r>
    </w:p>
    <w:p w:rsidR="00884DBE" w:rsidRPr="00884DBE" w:rsidRDefault="00151AEA" w:rsidP="00884DBE">
      <w:pPr>
        <w:spacing w:after="0" w:line="240" w:lineRule="auto"/>
        <w:ind w:left="2832" w:right="283" w:firstLine="708"/>
        <w:jc w:val="both"/>
        <w:rPr>
          <w:rFonts w:ascii="Times New Roman" w:hAnsi="Times New Roman" w:cs="Times New Roman"/>
          <w:bCs/>
          <w:color w:val="000000" w:themeColor="text1"/>
          <w:sz w:val="28"/>
          <w:szCs w:val="28"/>
          <w:lang w:val="ru-RU"/>
        </w:rPr>
      </w:pPr>
      <w:r>
        <w:rPr>
          <w:rFonts w:ascii="Times New Roman" w:hAnsi="Times New Roman" w:cs="Times New Roman"/>
          <w:bCs/>
          <w:color w:val="000000" w:themeColor="text1"/>
          <w:sz w:val="28"/>
          <w:szCs w:val="28"/>
          <w:lang w:val="ru-RU"/>
        </w:rPr>
        <w:lastRenderedPageBreak/>
        <w:t>Тузувчи:</w:t>
      </w:r>
      <w:r w:rsidRPr="00151AEA">
        <w:rPr>
          <w:rFonts w:ascii="Times New Roman" w:hAnsi="Times New Roman" w:cs="Times New Roman"/>
          <w:bCs/>
          <w:color w:val="000000" w:themeColor="text1"/>
          <w:sz w:val="28"/>
          <w:szCs w:val="28"/>
          <w:lang w:val="ru-RU"/>
        </w:rPr>
        <w:t xml:space="preserve"> “</w:t>
      </w:r>
      <w:r>
        <w:rPr>
          <w:rFonts w:ascii="Times New Roman" w:hAnsi="Times New Roman" w:cs="Times New Roman"/>
          <w:bCs/>
          <w:color w:val="000000" w:themeColor="text1"/>
          <w:sz w:val="28"/>
          <w:szCs w:val="28"/>
          <w:lang w:val="ru-RU"/>
        </w:rPr>
        <w:t>Чет тиллар</w:t>
      </w:r>
      <w:r w:rsidRPr="00151AEA">
        <w:rPr>
          <w:rFonts w:ascii="Times New Roman" w:hAnsi="Times New Roman" w:cs="Times New Roman"/>
          <w:bCs/>
          <w:color w:val="000000" w:themeColor="text1"/>
          <w:sz w:val="28"/>
          <w:szCs w:val="28"/>
          <w:lang w:val="ru-RU"/>
        </w:rPr>
        <w:t>”</w:t>
      </w:r>
      <w:r>
        <w:rPr>
          <w:rFonts w:ascii="Times New Roman" w:hAnsi="Times New Roman" w:cs="Times New Roman"/>
          <w:bCs/>
          <w:color w:val="000000" w:themeColor="text1"/>
          <w:sz w:val="28"/>
          <w:szCs w:val="28"/>
          <w:lang w:val="ru-RU"/>
        </w:rPr>
        <w:t>кафедраси</w:t>
      </w:r>
      <w:r w:rsidR="00EB473A">
        <w:rPr>
          <w:rFonts w:ascii="Times New Roman" w:hAnsi="Times New Roman" w:cs="Times New Roman"/>
          <w:bCs/>
          <w:color w:val="000000" w:themeColor="text1"/>
          <w:sz w:val="28"/>
          <w:szCs w:val="28"/>
          <w:lang w:val="ru-RU"/>
        </w:rPr>
        <w:t xml:space="preserve"> </w:t>
      </w:r>
      <w:r>
        <w:rPr>
          <w:rFonts w:ascii="Times New Roman" w:hAnsi="Times New Roman" w:cs="Times New Roman"/>
          <w:bCs/>
          <w:color w:val="000000" w:themeColor="text1"/>
          <w:sz w:val="28"/>
          <w:szCs w:val="28"/>
          <w:lang w:val="ru-RU"/>
        </w:rPr>
        <w:t>ассистенти</w:t>
      </w:r>
    </w:p>
    <w:p w:rsidR="00151AEA" w:rsidRPr="00151AEA" w:rsidRDefault="00151AEA" w:rsidP="00884DBE">
      <w:pPr>
        <w:spacing w:after="0" w:line="240" w:lineRule="auto"/>
        <w:ind w:left="2832" w:right="283" w:firstLine="708"/>
        <w:jc w:val="both"/>
        <w:rPr>
          <w:rFonts w:ascii="Times New Roman" w:hAnsi="Times New Roman" w:cs="Times New Roman"/>
          <w:bCs/>
          <w:color w:val="000000" w:themeColor="text1"/>
          <w:sz w:val="28"/>
          <w:szCs w:val="28"/>
          <w:lang w:val="ru-RU"/>
        </w:rPr>
      </w:pPr>
      <w:r>
        <w:rPr>
          <w:rFonts w:ascii="Times New Roman" w:hAnsi="Times New Roman" w:cs="Times New Roman"/>
          <w:bCs/>
          <w:color w:val="000000" w:themeColor="text1"/>
          <w:sz w:val="28"/>
          <w:szCs w:val="28"/>
          <w:lang w:val="ru-RU"/>
        </w:rPr>
        <w:t>Сайдалиева</w:t>
      </w:r>
      <w:r w:rsidR="00EB473A">
        <w:rPr>
          <w:rFonts w:ascii="Times New Roman" w:hAnsi="Times New Roman" w:cs="Times New Roman"/>
          <w:bCs/>
          <w:color w:val="000000" w:themeColor="text1"/>
          <w:sz w:val="28"/>
          <w:szCs w:val="28"/>
          <w:lang w:val="ru-RU"/>
        </w:rPr>
        <w:t xml:space="preserve"> </w:t>
      </w:r>
      <w:r>
        <w:rPr>
          <w:rFonts w:ascii="Times New Roman" w:hAnsi="Times New Roman" w:cs="Times New Roman"/>
          <w:bCs/>
          <w:color w:val="000000" w:themeColor="text1"/>
          <w:sz w:val="28"/>
          <w:szCs w:val="28"/>
          <w:lang w:val="ru-RU"/>
        </w:rPr>
        <w:t>Гулчехра</w:t>
      </w:r>
      <w:r w:rsidR="00EB473A">
        <w:rPr>
          <w:rFonts w:ascii="Times New Roman" w:hAnsi="Times New Roman" w:cs="Times New Roman"/>
          <w:bCs/>
          <w:color w:val="000000" w:themeColor="text1"/>
          <w:sz w:val="28"/>
          <w:szCs w:val="28"/>
          <w:lang w:val="ru-RU"/>
        </w:rPr>
        <w:t xml:space="preserve"> </w:t>
      </w:r>
      <w:r>
        <w:rPr>
          <w:rFonts w:ascii="Times New Roman" w:hAnsi="Times New Roman" w:cs="Times New Roman"/>
          <w:bCs/>
          <w:color w:val="000000" w:themeColor="text1"/>
          <w:sz w:val="28"/>
          <w:szCs w:val="28"/>
          <w:lang w:val="ru-RU"/>
        </w:rPr>
        <w:t>Сайдумаровна</w:t>
      </w:r>
      <w:r w:rsidRPr="00151AEA">
        <w:rPr>
          <w:rFonts w:ascii="Times New Roman" w:hAnsi="Times New Roman" w:cs="Times New Roman"/>
          <w:bCs/>
          <w:color w:val="000000" w:themeColor="text1"/>
          <w:sz w:val="28"/>
          <w:szCs w:val="28"/>
          <w:lang w:val="ru-RU"/>
        </w:rPr>
        <w:t>.</w:t>
      </w:r>
    </w:p>
    <w:p w:rsidR="00884DBE" w:rsidRPr="000E6B22" w:rsidRDefault="00884DBE" w:rsidP="00765522">
      <w:pPr>
        <w:spacing w:line="240" w:lineRule="auto"/>
        <w:ind w:right="283" w:firstLine="284"/>
        <w:rPr>
          <w:rFonts w:ascii="Times New Roman" w:hAnsi="Times New Roman" w:cs="Times New Roman"/>
          <w:b/>
          <w:sz w:val="24"/>
          <w:szCs w:val="24"/>
          <w:lang w:val="ru-RU"/>
        </w:rPr>
      </w:pPr>
    </w:p>
    <w:p w:rsidR="008F42F0" w:rsidRPr="007F7603" w:rsidRDefault="008F42F0" w:rsidP="00765522">
      <w:pPr>
        <w:spacing w:line="240" w:lineRule="auto"/>
        <w:ind w:right="283" w:firstLine="284"/>
        <w:rPr>
          <w:rFonts w:ascii="Times New Roman" w:hAnsi="Times New Roman" w:cs="Times New Roman"/>
          <w:b/>
          <w:sz w:val="24"/>
          <w:szCs w:val="24"/>
          <w:lang w:val="uz-Cyrl-UZ"/>
        </w:rPr>
      </w:pPr>
      <w:r w:rsidRPr="007F7603">
        <w:rPr>
          <w:rFonts w:ascii="Times New Roman" w:hAnsi="Times New Roman" w:cs="Times New Roman"/>
          <w:b/>
          <w:sz w:val="24"/>
          <w:szCs w:val="24"/>
        </w:rPr>
        <w:t>KIRISH</w:t>
      </w:r>
    </w:p>
    <w:p w:rsidR="008F42F0" w:rsidRPr="00884DBE" w:rsidRDefault="00151AEA" w:rsidP="007F7603">
      <w:pPr>
        <w:spacing w:line="240" w:lineRule="auto"/>
        <w:ind w:firstLine="567"/>
        <w:jc w:val="both"/>
        <w:rPr>
          <w:rFonts w:ascii="Times New Roman" w:hAnsi="Times New Roman" w:cs="Times New Roman"/>
          <w:sz w:val="24"/>
          <w:szCs w:val="24"/>
          <w:lang w:val="uz-Cyrl-UZ"/>
        </w:rPr>
      </w:pPr>
      <w:r w:rsidRPr="00884DBE">
        <w:rPr>
          <w:rFonts w:ascii="Times New Roman" w:hAnsi="Times New Roman" w:cs="Times New Roman"/>
          <w:sz w:val="24"/>
          <w:szCs w:val="24"/>
          <w:lang w:val="uz-Cyrl-UZ"/>
        </w:rPr>
        <w:t>Ў</w:t>
      </w:r>
      <w:r w:rsidR="000E4557" w:rsidRPr="00884DBE">
        <w:rPr>
          <w:rFonts w:ascii="Times New Roman" w:hAnsi="Times New Roman" w:cs="Times New Roman"/>
          <w:sz w:val="24"/>
          <w:szCs w:val="24"/>
          <w:lang w:val="uz-Cyrl-UZ"/>
        </w:rPr>
        <w:t>збекистон жа</w:t>
      </w:r>
      <w:r w:rsidR="000E6B22">
        <w:rPr>
          <w:rFonts w:ascii="Times New Roman" w:hAnsi="Times New Roman" w:cs="Times New Roman"/>
          <w:sz w:val="24"/>
          <w:szCs w:val="24"/>
          <w:lang w:val="uz-Cyrl-UZ"/>
        </w:rPr>
        <w:t>ҳон иқ</w:t>
      </w:r>
      <w:r w:rsidR="000E4557" w:rsidRPr="00884DBE">
        <w:rPr>
          <w:rFonts w:ascii="Times New Roman" w:hAnsi="Times New Roman" w:cs="Times New Roman"/>
          <w:sz w:val="24"/>
          <w:szCs w:val="24"/>
          <w:lang w:val="uz-Cyrl-UZ"/>
        </w:rPr>
        <w:t xml:space="preserve">тисодиётига жадал равишда кириб бораётган бир пайтда хорижий тилларни </w:t>
      </w:r>
      <w:r w:rsidR="000E6B22">
        <w:rPr>
          <w:rFonts w:ascii="Times New Roman" w:hAnsi="Times New Roman" w:cs="Times New Roman"/>
          <w:sz w:val="24"/>
          <w:szCs w:val="24"/>
          <w:lang w:val="uz-Cyrl-UZ"/>
        </w:rPr>
        <w:t>ў</w:t>
      </w:r>
      <w:r w:rsidR="000E4557" w:rsidRPr="00884DBE">
        <w:rPr>
          <w:rFonts w:ascii="Times New Roman" w:hAnsi="Times New Roman" w:cs="Times New Roman"/>
          <w:sz w:val="24"/>
          <w:szCs w:val="24"/>
          <w:lang w:val="uz-Cyrl-UZ"/>
        </w:rPr>
        <w:t xml:space="preserve">рганиш ва уларни </w:t>
      </w:r>
      <w:r w:rsidR="000E6B22">
        <w:rPr>
          <w:rFonts w:ascii="Times New Roman" w:hAnsi="Times New Roman" w:cs="Times New Roman"/>
          <w:sz w:val="24"/>
          <w:szCs w:val="24"/>
          <w:lang w:val="uz-Cyrl-UZ"/>
        </w:rPr>
        <w:t>ўргатиш масаласи муҳ</w:t>
      </w:r>
      <w:r w:rsidR="000E4557" w:rsidRPr="00884DBE">
        <w:rPr>
          <w:rFonts w:ascii="Times New Roman" w:hAnsi="Times New Roman" w:cs="Times New Roman"/>
          <w:sz w:val="24"/>
          <w:szCs w:val="24"/>
          <w:lang w:val="uz-Cyrl-UZ"/>
        </w:rPr>
        <w:t xml:space="preserve">им ахамият касб этади. </w:t>
      </w:r>
      <w:r w:rsidR="008F42F0" w:rsidRPr="00884DBE">
        <w:rPr>
          <w:rFonts w:ascii="Times New Roman" w:hAnsi="Times New Roman" w:cs="Times New Roman"/>
          <w:sz w:val="24"/>
          <w:szCs w:val="24"/>
          <w:lang w:val="uz-Cyrl-UZ"/>
        </w:rPr>
        <w:t>2012 йил, 10 декабрда</w:t>
      </w:r>
      <w:r w:rsidR="008F42F0" w:rsidRPr="00884DBE">
        <w:rPr>
          <w:rFonts w:ascii="Times New Roman" w:eastAsia="Calibri" w:hAnsi="Times New Roman" w:cs="Times New Roman"/>
          <w:sz w:val="24"/>
          <w:szCs w:val="24"/>
          <w:lang w:val="uz-Cyrl-UZ"/>
        </w:rPr>
        <w:t>“Чет тилларни ўрганиш тизимини янада такомиллаштириш чора-тадбирлари тўғрисида”ги ПҚ-1875-сон қарори</w:t>
      </w:r>
      <w:r w:rsidR="008F42F0" w:rsidRPr="00884DBE">
        <w:rPr>
          <w:rFonts w:ascii="Times New Roman" w:hAnsi="Times New Roman" w:cs="Times New Roman"/>
          <w:sz w:val="24"/>
          <w:szCs w:val="24"/>
          <w:lang w:val="uz-Cyrl-UZ"/>
        </w:rPr>
        <w:t xml:space="preserve">нинг қабул қилиниши </w:t>
      </w:r>
      <w:r w:rsidR="000E4557" w:rsidRPr="00884DBE">
        <w:rPr>
          <w:rFonts w:ascii="Times New Roman" w:hAnsi="Times New Roman" w:cs="Times New Roman"/>
          <w:sz w:val="24"/>
          <w:szCs w:val="24"/>
          <w:lang w:val="uz-Cyrl-UZ"/>
        </w:rPr>
        <w:t xml:space="preserve"> булса ушбу йуналишда амалга о</w:t>
      </w:r>
      <w:r w:rsidR="000E6B22">
        <w:rPr>
          <w:rFonts w:ascii="Times New Roman" w:hAnsi="Times New Roman" w:cs="Times New Roman"/>
          <w:sz w:val="24"/>
          <w:szCs w:val="24"/>
          <w:lang w:val="uz-Cyrl-UZ"/>
        </w:rPr>
        <w:t>ширилаётган ишларга мамлакат миқ</w:t>
      </w:r>
      <w:r w:rsidR="000E4557" w:rsidRPr="00884DBE">
        <w:rPr>
          <w:rFonts w:ascii="Times New Roman" w:hAnsi="Times New Roman" w:cs="Times New Roman"/>
          <w:sz w:val="24"/>
          <w:szCs w:val="24"/>
          <w:lang w:val="uz-Cyrl-UZ"/>
        </w:rPr>
        <w:t>ёсида жадаллашишига ва</w:t>
      </w:r>
      <w:r w:rsidR="008F42F0" w:rsidRPr="00884DBE">
        <w:rPr>
          <w:rFonts w:ascii="Times New Roman" w:hAnsi="Times New Roman" w:cs="Times New Roman"/>
          <w:sz w:val="24"/>
          <w:szCs w:val="24"/>
          <w:lang w:val="uz-Cyrl-UZ"/>
        </w:rPr>
        <w:t xml:space="preserve"> чет тилларидан дарс берувчи ҳар бир ўқитувчига </w:t>
      </w:r>
      <w:r w:rsidR="000E4557" w:rsidRPr="00884DBE">
        <w:rPr>
          <w:rFonts w:ascii="Times New Roman" w:hAnsi="Times New Roman" w:cs="Times New Roman"/>
          <w:sz w:val="24"/>
          <w:szCs w:val="24"/>
          <w:lang w:val="uz-Cyrl-UZ"/>
        </w:rPr>
        <w:t xml:space="preserve">аник  </w:t>
      </w:r>
      <w:r w:rsidR="008F42F0" w:rsidRPr="00884DBE">
        <w:rPr>
          <w:rFonts w:ascii="Times New Roman" w:hAnsi="Times New Roman" w:cs="Times New Roman"/>
          <w:sz w:val="24"/>
          <w:szCs w:val="24"/>
          <w:lang w:val="uz-Cyrl-UZ"/>
        </w:rPr>
        <w:t>вазифаларни юклади.</w:t>
      </w:r>
    </w:p>
    <w:p w:rsidR="008F42F0" w:rsidRPr="00884DBE" w:rsidRDefault="008F42F0" w:rsidP="000E4557">
      <w:pPr>
        <w:ind w:right="283" w:firstLine="284"/>
        <w:jc w:val="both"/>
        <w:rPr>
          <w:rFonts w:ascii="Times New Roman" w:hAnsi="Times New Roman" w:cs="Times New Roman"/>
          <w:sz w:val="24"/>
          <w:szCs w:val="24"/>
          <w:lang w:val="uz-Cyrl-UZ"/>
        </w:rPr>
      </w:pPr>
      <w:r w:rsidRPr="00884DBE">
        <w:rPr>
          <w:rFonts w:ascii="Times New Roman" w:hAnsi="Times New Roman" w:cs="Times New Roman"/>
          <w:sz w:val="24"/>
          <w:szCs w:val="24"/>
          <w:lang w:val="uz-Cyrl-UZ"/>
        </w:rPr>
        <w:t xml:space="preserve">Мазкур </w:t>
      </w:r>
      <w:r w:rsidR="00740A7C" w:rsidRPr="00884DBE">
        <w:rPr>
          <w:rFonts w:ascii="Times New Roman" w:hAnsi="Times New Roman" w:cs="Times New Roman"/>
          <w:b/>
          <w:bCs/>
          <w:sz w:val="24"/>
          <w:szCs w:val="24"/>
          <w:lang w:val="uz-Cyrl-UZ"/>
        </w:rPr>
        <w:t xml:space="preserve">“Modern Economics” </w:t>
      </w:r>
      <w:r w:rsidR="00740A7C" w:rsidRPr="00884DBE">
        <w:rPr>
          <w:rFonts w:ascii="Times New Roman" w:hAnsi="Times New Roman" w:cs="Times New Roman"/>
          <w:bCs/>
          <w:color w:val="000000" w:themeColor="text1"/>
          <w:sz w:val="24"/>
          <w:szCs w:val="24"/>
          <w:lang w:val="uz-Cyrl-UZ"/>
        </w:rPr>
        <w:t>The methodical manual for the third year students in the direction of “Economy</w:t>
      </w:r>
      <w:r w:rsidR="000E6B22">
        <w:rPr>
          <w:rFonts w:ascii="Times New Roman" w:hAnsi="Times New Roman" w:cs="Times New Roman"/>
          <w:bCs/>
          <w:color w:val="000000" w:themeColor="text1"/>
          <w:sz w:val="24"/>
          <w:szCs w:val="24"/>
          <w:lang w:val="uz-Cyrl-UZ"/>
        </w:rPr>
        <w:t>”</w:t>
      </w:r>
      <w:r w:rsidR="00740A7C" w:rsidRPr="00884DBE">
        <w:rPr>
          <w:rFonts w:ascii="Times New Roman" w:hAnsi="Times New Roman" w:cs="Times New Roman"/>
          <w:bCs/>
          <w:color w:val="000000" w:themeColor="text1"/>
          <w:sz w:val="24"/>
          <w:szCs w:val="24"/>
          <w:lang w:val="uz-Cyrl-UZ"/>
        </w:rPr>
        <w:t xml:space="preserve"> and </w:t>
      </w:r>
      <w:r w:rsidR="000E6B22">
        <w:rPr>
          <w:rFonts w:ascii="Times New Roman" w:hAnsi="Times New Roman" w:cs="Times New Roman"/>
          <w:bCs/>
          <w:color w:val="000000" w:themeColor="text1"/>
          <w:sz w:val="24"/>
          <w:szCs w:val="24"/>
          <w:lang w:val="uz-Cyrl-UZ"/>
        </w:rPr>
        <w:t>“</w:t>
      </w:r>
      <w:r w:rsidR="00740A7C" w:rsidRPr="00884DBE">
        <w:rPr>
          <w:rFonts w:ascii="Times New Roman" w:hAnsi="Times New Roman" w:cs="Times New Roman"/>
          <w:bCs/>
          <w:color w:val="000000" w:themeColor="text1"/>
          <w:sz w:val="24"/>
          <w:szCs w:val="24"/>
          <w:lang w:val="uz-Cyrl-UZ"/>
        </w:rPr>
        <w:t>Management”</w:t>
      </w:r>
      <w:r w:rsidR="000E4557" w:rsidRPr="00884DBE">
        <w:rPr>
          <w:rFonts w:ascii="Times New Roman" w:hAnsi="Times New Roman" w:cs="Times New Roman"/>
          <w:bCs/>
          <w:color w:val="000000" w:themeColor="text1"/>
          <w:sz w:val="24"/>
          <w:szCs w:val="24"/>
          <w:lang w:val="uz-Cyrl-UZ"/>
        </w:rPr>
        <w:t xml:space="preserve"> методик </w:t>
      </w:r>
      <w:r w:rsidR="000E6B22">
        <w:rPr>
          <w:rFonts w:ascii="Times New Roman" w:hAnsi="Times New Roman" w:cs="Times New Roman"/>
          <w:bCs/>
          <w:color w:val="000000" w:themeColor="text1"/>
          <w:sz w:val="24"/>
          <w:szCs w:val="24"/>
          <w:lang w:val="uz-Cyrl-UZ"/>
        </w:rPr>
        <w:t>қў</w:t>
      </w:r>
      <w:r w:rsidR="000E4557" w:rsidRPr="00884DBE">
        <w:rPr>
          <w:rFonts w:ascii="Times New Roman" w:hAnsi="Times New Roman" w:cs="Times New Roman"/>
          <w:bCs/>
          <w:color w:val="000000" w:themeColor="text1"/>
          <w:sz w:val="24"/>
          <w:szCs w:val="24"/>
          <w:lang w:val="uz-Cyrl-UZ"/>
        </w:rPr>
        <w:t xml:space="preserve">лланма </w:t>
      </w:r>
      <w:r w:rsidR="000E6B22">
        <w:rPr>
          <w:rFonts w:ascii="Times New Roman" w:hAnsi="Times New Roman" w:cs="Times New Roman"/>
          <w:bCs/>
          <w:color w:val="000000" w:themeColor="text1"/>
          <w:sz w:val="24"/>
          <w:szCs w:val="24"/>
          <w:lang w:val="uz-Cyrl-UZ"/>
        </w:rPr>
        <w:t>ўқ</w:t>
      </w:r>
      <w:r w:rsidR="000E4557" w:rsidRPr="00884DBE">
        <w:rPr>
          <w:rFonts w:ascii="Times New Roman" w:hAnsi="Times New Roman" w:cs="Times New Roman"/>
          <w:bCs/>
          <w:color w:val="000000" w:themeColor="text1"/>
          <w:sz w:val="24"/>
          <w:szCs w:val="24"/>
          <w:lang w:val="uz-Cyrl-UZ"/>
        </w:rPr>
        <w:t>увчиларимизга ушбу йуналишда замонавий и</w:t>
      </w:r>
      <w:r w:rsidR="000E6B22">
        <w:rPr>
          <w:rFonts w:ascii="Times New Roman" w:hAnsi="Times New Roman" w:cs="Times New Roman"/>
          <w:bCs/>
          <w:color w:val="000000" w:themeColor="text1"/>
          <w:sz w:val="24"/>
          <w:szCs w:val="24"/>
          <w:lang w:val="uz-Cyrl-UZ"/>
        </w:rPr>
        <w:t>қ</w:t>
      </w:r>
      <w:r w:rsidR="000E4557" w:rsidRPr="00884DBE">
        <w:rPr>
          <w:rFonts w:ascii="Times New Roman" w:hAnsi="Times New Roman" w:cs="Times New Roman"/>
          <w:bCs/>
          <w:color w:val="000000" w:themeColor="text1"/>
          <w:sz w:val="24"/>
          <w:szCs w:val="24"/>
          <w:lang w:val="uz-Cyrl-UZ"/>
        </w:rPr>
        <w:t>тисодиётда  учраб турувчи инглиз тили термин ва с</w:t>
      </w:r>
      <w:r w:rsidR="000E6B22">
        <w:rPr>
          <w:rFonts w:ascii="Times New Roman" w:hAnsi="Times New Roman" w:cs="Times New Roman"/>
          <w:bCs/>
          <w:color w:val="000000" w:themeColor="text1"/>
          <w:sz w:val="24"/>
          <w:szCs w:val="24"/>
          <w:lang w:val="uz-Cyrl-UZ"/>
        </w:rPr>
        <w:t>ў</w:t>
      </w:r>
      <w:r w:rsidR="000E4557" w:rsidRPr="00884DBE">
        <w:rPr>
          <w:rFonts w:ascii="Times New Roman" w:hAnsi="Times New Roman" w:cs="Times New Roman"/>
          <w:bCs/>
          <w:color w:val="000000" w:themeColor="text1"/>
          <w:sz w:val="24"/>
          <w:szCs w:val="24"/>
          <w:lang w:val="uz-Cyrl-UZ"/>
        </w:rPr>
        <w:t xml:space="preserve">зларини </w:t>
      </w:r>
      <w:r w:rsidR="000E6B22">
        <w:rPr>
          <w:rFonts w:ascii="Times New Roman" w:hAnsi="Times New Roman" w:cs="Times New Roman"/>
          <w:bCs/>
          <w:color w:val="000000" w:themeColor="text1"/>
          <w:sz w:val="24"/>
          <w:szCs w:val="24"/>
          <w:lang w:val="uz-Cyrl-UZ"/>
        </w:rPr>
        <w:t>ў</w:t>
      </w:r>
      <w:r w:rsidR="000E4557" w:rsidRPr="00884DBE">
        <w:rPr>
          <w:rFonts w:ascii="Times New Roman" w:hAnsi="Times New Roman" w:cs="Times New Roman"/>
          <w:bCs/>
          <w:color w:val="000000" w:themeColor="text1"/>
          <w:sz w:val="24"/>
          <w:szCs w:val="24"/>
          <w:lang w:val="uz-Cyrl-UZ"/>
        </w:rPr>
        <w:t xml:space="preserve">рганишда ёрдам беради деган умиддамиз. </w:t>
      </w:r>
      <w:r w:rsidRPr="00884DBE">
        <w:rPr>
          <w:rFonts w:ascii="Times New Roman" w:hAnsi="Times New Roman" w:cs="Times New Roman"/>
          <w:sz w:val="24"/>
          <w:szCs w:val="24"/>
          <w:lang w:val="uz-Cyrl-UZ"/>
        </w:rPr>
        <w:t xml:space="preserve">Ушбу услубий қўлланма </w:t>
      </w:r>
      <w:r w:rsidR="0088437E" w:rsidRPr="00884DBE">
        <w:rPr>
          <w:rFonts w:ascii="Times New Roman" w:hAnsi="Times New Roman" w:cs="Times New Roman"/>
          <w:sz w:val="24"/>
          <w:szCs w:val="24"/>
          <w:lang w:val="uz-Cyrl-UZ"/>
        </w:rPr>
        <w:t xml:space="preserve">“АКТ соҳасида иқтисодиёт ва менежмент факультети”, </w:t>
      </w:r>
      <w:r w:rsidR="000E4557" w:rsidRPr="00884DBE">
        <w:rPr>
          <w:rFonts w:ascii="Times New Roman" w:hAnsi="Times New Roman" w:cs="Times New Roman"/>
          <w:sz w:val="24"/>
          <w:szCs w:val="24"/>
          <w:lang w:val="uz-Cyrl-UZ"/>
        </w:rPr>
        <w:t>“</w:t>
      </w:r>
      <w:r w:rsidR="003408BC" w:rsidRPr="00884DBE">
        <w:rPr>
          <w:rFonts w:ascii="Times New Roman" w:hAnsi="Times New Roman" w:cs="Times New Roman"/>
          <w:sz w:val="24"/>
          <w:szCs w:val="24"/>
          <w:lang w:val="uz-Cyrl-UZ"/>
        </w:rPr>
        <w:t>И</w:t>
      </w:r>
      <w:r w:rsidR="0088437E" w:rsidRPr="00884DBE">
        <w:rPr>
          <w:rFonts w:ascii="Times New Roman" w:hAnsi="Times New Roman" w:cs="Times New Roman"/>
          <w:sz w:val="24"/>
          <w:szCs w:val="24"/>
          <w:lang w:val="uz-Cyrl-UZ"/>
        </w:rPr>
        <w:t>қтисодиёт</w:t>
      </w:r>
      <w:r w:rsidR="003408BC" w:rsidRPr="00884DBE">
        <w:rPr>
          <w:rFonts w:ascii="Times New Roman" w:hAnsi="Times New Roman" w:cs="Times New Roman"/>
          <w:sz w:val="24"/>
          <w:szCs w:val="24"/>
          <w:lang w:val="uz-Cyrl-UZ"/>
        </w:rPr>
        <w:t>”</w:t>
      </w:r>
      <w:r w:rsidR="0088437E" w:rsidRPr="00884DBE">
        <w:rPr>
          <w:rFonts w:ascii="Times New Roman" w:hAnsi="Times New Roman" w:cs="Times New Roman"/>
          <w:sz w:val="24"/>
          <w:szCs w:val="24"/>
          <w:lang w:val="uz-Cyrl-UZ"/>
        </w:rPr>
        <w:t xml:space="preserve"> ва </w:t>
      </w:r>
      <w:r w:rsidR="003408BC" w:rsidRPr="00884DBE">
        <w:rPr>
          <w:rFonts w:ascii="Times New Roman" w:hAnsi="Times New Roman" w:cs="Times New Roman"/>
          <w:sz w:val="24"/>
          <w:szCs w:val="24"/>
          <w:lang w:val="uz-Cyrl-UZ"/>
        </w:rPr>
        <w:t>“М</w:t>
      </w:r>
      <w:r w:rsidR="0088437E" w:rsidRPr="00884DBE">
        <w:rPr>
          <w:rFonts w:ascii="Times New Roman" w:hAnsi="Times New Roman" w:cs="Times New Roman"/>
          <w:sz w:val="24"/>
          <w:szCs w:val="24"/>
          <w:lang w:val="uz-Cyrl-UZ"/>
        </w:rPr>
        <w:t xml:space="preserve">енежмент” йўналиши 3-боскич талабалари учун мўлжалланган, у6 </w:t>
      </w:r>
      <w:r w:rsidRPr="00884DBE">
        <w:rPr>
          <w:rFonts w:ascii="Times New Roman" w:hAnsi="Times New Roman" w:cs="Times New Roman"/>
          <w:sz w:val="24"/>
          <w:szCs w:val="24"/>
          <w:lang w:val="uz-Cyrl-UZ"/>
        </w:rPr>
        <w:t xml:space="preserve">та дарсдан иборат. Ҳар бир дарс ўз ичига мутахассисликка оид матн, матнда ишлатилган грамматикага ва лексикага доир машқларни ўз ичига олган.  </w:t>
      </w:r>
    </w:p>
    <w:p w:rsidR="008F42F0" w:rsidRPr="00884DBE" w:rsidRDefault="008F42F0" w:rsidP="007F7603">
      <w:pPr>
        <w:spacing w:line="240" w:lineRule="auto"/>
        <w:ind w:firstLine="540"/>
        <w:jc w:val="both"/>
        <w:rPr>
          <w:rFonts w:ascii="Times New Roman" w:hAnsi="Times New Roman" w:cs="Times New Roman"/>
          <w:sz w:val="24"/>
          <w:szCs w:val="24"/>
          <w:lang w:val="uz-Cyrl-UZ"/>
        </w:rPr>
      </w:pPr>
      <w:r w:rsidRPr="00884DBE">
        <w:rPr>
          <w:rFonts w:ascii="Times New Roman" w:hAnsi="Times New Roman" w:cs="Times New Roman"/>
          <w:sz w:val="24"/>
          <w:szCs w:val="24"/>
          <w:lang w:val="uz-Cyrl-UZ"/>
        </w:rPr>
        <w:t>Мазкур услубий қўлланма талабалар билан мустақил ишлаш,  талабанинг ўз йўналиши бўйича</w:t>
      </w:r>
      <w:r w:rsidR="00456909" w:rsidRPr="00884DBE">
        <w:rPr>
          <w:rFonts w:ascii="Times New Roman" w:hAnsi="Times New Roman" w:cs="Times New Roman"/>
          <w:sz w:val="24"/>
          <w:szCs w:val="24"/>
          <w:lang w:val="uz-Cyrl-UZ"/>
        </w:rPr>
        <w:t xml:space="preserve"> билим ва куникмаларини ошириш, берилган мавзулар асосида фик</w:t>
      </w:r>
      <w:r w:rsidR="000E4557" w:rsidRPr="00884DBE">
        <w:rPr>
          <w:rFonts w:ascii="Times New Roman" w:hAnsi="Times New Roman" w:cs="Times New Roman"/>
          <w:sz w:val="24"/>
          <w:szCs w:val="24"/>
          <w:lang w:val="uz-Cyrl-UZ"/>
        </w:rPr>
        <w:t>р</w:t>
      </w:r>
      <w:r w:rsidR="00456909" w:rsidRPr="00884DBE">
        <w:rPr>
          <w:rFonts w:ascii="Times New Roman" w:hAnsi="Times New Roman" w:cs="Times New Roman"/>
          <w:sz w:val="24"/>
          <w:szCs w:val="24"/>
          <w:lang w:val="uz-Cyrl-UZ"/>
        </w:rPr>
        <w:t>ларини о</w:t>
      </w:r>
      <w:r w:rsidR="000E6B22">
        <w:rPr>
          <w:rFonts w:ascii="Times New Roman" w:hAnsi="Times New Roman" w:cs="Times New Roman"/>
          <w:sz w:val="24"/>
          <w:szCs w:val="24"/>
          <w:lang w:val="uz-Cyrl-UZ"/>
        </w:rPr>
        <w:t>ғ</w:t>
      </w:r>
      <w:r w:rsidR="00456909" w:rsidRPr="00884DBE">
        <w:rPr>
          <w:rFonts w:ascii="Times New Roman" w:hAnsi="Times New Roman" w:cs="Times New Roman"/>
          <w:sz w:val="24"/>
          <w:szCs w:val="24"/>
          <w:lang w:val="uz-Cyrl-UZ"/>
        </w:rPr>
        <w:t>заки нутк ор</w:t>
      </w:r>
      <w:r w:rsidR="00821193">
        <w:rPr>
          <w:rFonts w:ascii="Times New Roman" w:hAnsi="Times New Roman" w:cs="Times New Roman"/>
          <w:sz w:val="24"/>
          <w:szCs w:val="24"/>
          <w:lang w:val="uz-Cyrl-UZ"/>
        </w:rPr>
        <w:t>қ</w:t>
      </w:r>
      <w:r w:rsidR="00456909" w:rsidRPr="00884DBE">
        <w:rPr>
          <w:rFonts w:ascii="Times New Roman" w:hAnsi="Times New Roman" w:cs="Times New Roman"/>
          <w:sz w:val="24"/>
          <w:szCs w:val="24"/>
          <w:lang w:val="uz-Cyrl-UZ"/>
        </w:rPr>
        <w:t xml:space="preserve">али ифода </w:t>
      </w:r>
      <w:r w:rsidR="000E4557" w:rsidRPr="00884DBE">
        <w:rPr>
          <w:rFonts w:ascii="Times New Roman" w:hAnsi="Times New Roman" w:cs="Times New Roman"/>
          <w:sz w:val="24"/>
          <w:szCs w:val="24"/>
          <w:lang w:val="uz-Cyrl-UZ"/>
        </w:rPr>
        <w:t>э</w:t>
      </w:r>
      <w:r w:rsidR="00456909" w:rsidRPr="00884DBE">
        <w:rPr>
          <w:rFonts w:ascii="Times New Roman" w:hAnsi="Times New Roman" w:cs="Times New Roman"/>
          <w:sz w:val="24"/>
          <w:szCs w:val="24"/>
          <w:lang w:val="uz-Cyrl-UZ"/>
        </w:rPr>
        <w:t>тиш, берилган маш</w:t>
      </w:r>
      <w:r w:rsidR="00821193">
        <w:rPr>
          <w:rFonts w:ascii="Times New Roman" w:hAnsi="Times New Roman" w:cs="Times New Roman"/>
          <w:sz w:val="24"/>
          <w:szCs w:val="24"/>
          <w:lang w:val="uz-Cyrl-UZ"/>
        </w:rPr>
        <w:t>қлар ёрдамида мавзуни чуқ</w:t>
      </w:r>
      <w:r w:rsidR="00456909" w:rsidRPr="00884DBE">
        <w:rPr>
          <w:rFonts w:ascii="Times New Roman" w:hAnsi="Times New Roman" w:cs="Times New Roman"/>
          <w:sz w:val="24"/>
          <w:szCs w:val="24"/>
          <w:lang w:val="uz-Cyrl-UZ"/>
        </w:rPr>
        <w:t>урро</w:t>
      </w:r>
      <w:r w:rsidR="00821193">
        <w:rPr>
          <w:rFonts w:ascii="Times New Roman" w:hAnsi="Times New Roman" w:cs="Times New Roman"/>
          <w:sz w:val="24"/>
          <w:szCs w:val="24"/>
          <w:lang w:val="uz-Cyrl-UZ"/>
        </w:rPr>
        <w:t>қ ў</w:t>
      </w:r>
      <w:r w:rsidR="00456909" w:rsidRPr="00884DBE">
        <w:rPr>
          <w:rFonts w:ascii="Times New Roman" w:hAnsi="Times New Roman" w:cs="Times New Roman"/>
          <w:sz w:val="24"/>
          <w:szCs w:val="24"/>
          <w:lang w:val="uz-Cyrl-UZ"/>
        </w:rPr>
        <w:t>рганиб мустахкамлаш,</w:t>
      </w:r>
      <w:r w:rsidRPr="00884DBE">
        <w:rPr>
          <w:rFonts w:ascii="Times New Roman" w:hAnsi="Times New Roman" w:cs="Times New Roman"/>
          <w:sz w:val="24"/>
          <w:szCs w:val="24"/>
          <w:lang w:val="uz-Cyrl-UZ"/>
        </w:rPr>
        <w:t xml:space="preserve"> сўз бойлигини кенгайтириш </w:t>
      </w:r>
      <w:r w:rsidR="00456909" w:rsidRPr="00884DBE">
        <w:rPr>
          <w:rFonts w:ascii="Times New Roman" w:hAnsi="Times New Roman" w:cs="Times New Roman"/>
          <w:sz w:val="24"/>
          <w:szCs w:val="24"/>
          <w:lang w:val="uz-Cyrl-UZ"/>
        </w:rPr>
        <w:t xml:space="preserve">ва </w:t>
      </w:r>
      <w:r w:rsidRPr="00884DBE">
        <w:rPr>
          <w:rFonts w:ascii="Times New Roman" w:hAnsi="Times New Roman" w:cs="Times New Roman"/>
          <w:sz w:val="24"/>
          <w:szCs w:val="24"/>
          <w:lang w:val="uz-Cyrl-UZ"/>
        </w:rPr>
        <w:t xml:space="preserve">ўқиш техникасини ошириш учун мўлжалланган. </w:t>
      </w:r>
    </w:p>
    <w:p w:rsidR="007F7603" w:rsidRPr="00884DBE" w:rsidRDefault="00B83FF5" w:rsidP="007F7603">
      <w:pPr>
        <w:spacing w:line="240" w:lineRule="auto"/>
        <w:ind w:firstLine="708"/>
        <w:jc w:val="both"/>
        <w:rPr>
          <w:rFonts w:ascii="Times New Roman" w:hAnsi="Times New Roman" w:cs="Times New Roman"/>
          <w:sz w:val="24"/>
          <w:szCs w:val="24"/>
          <w:lang w:val="uz-Cyrl-UZ"/>
        </w:rPr>
      </w:pPr>
      <w:r w:rsidRPr="00884DBE">
        <w:rPr>
          <w:rFonts w:ascii="Times New Roman" w:hAnsi="Times New Roman" w:cs="Times New Roman"/>
          <w:sz w:val="24"/>
          <w:szCs w:val="24"/>
          <w:lang w:val="uz-Cyrl-UZ"/>
        </w:rPr>
        <w:t xml:space="preserve">Мавзуни мустахкамлаш учун келтирилган машклар </w:t>
      </w:r>
      <w:r w:rsidR="008F42F0" w:rsidRPr="00884DBE">
        <w:rPr>
          <w:rFonts w:ascii="Times New Roman" w:hAnsi="Times New Roman" w:cs="Times New Roman"/>
          <w:sz w:val="24"/>
          <w:szCs w:val="24"/>
          <w:lang w:val="uz-Cyrl-UZ"/>
        </w:rPr>
        <w:t xml:space="preserve"> турли кўринишларда </w:t>
      </w:r>
      <w:r w:rsidRPr="00884DBE">
        <w:rPr>
          <w:rFonts w:ascii="Times New Roman" w:hAnsi="Times New Roman" w:cs="Times New Roman"/>
          <w:sz w:val="24"/>
          <w:szCs w:val="24"/>
          <w:lang w:val="uz-Cyrl-UZ"/>
        </w:rPr>
        <w:t xml:space="preserve">булиб </w:t>
      </w:r>
      <w:r w:rsidR="008F42F0" w:rsidRPr="00884DBE">
        <w:rPr>
          <w:rFonts w:ascii="Times New Roman" w:hAnsi="Times New Roman" w:cs="Times New Roman"/>
          <w:sz w:val="24"/>
          <w:szCs w:val="24"/>
          <w:lang w:val="uz-Cyrl-UZ"/>
        </w:rPr>
        <w:t xml:space="preserve"> талабаларнинг </w:t>
      </w:r>
      <w:r w:rsidRPr="00884DBE">
        <w:rPr>
          <w:rFonts w:ascii="Times New Roman" w:hAnsi="Times New Roman" w:cs="Times New Roman"/>
          <w:sz w:val="24"/>
          <w:szCs w:val="24"/>
          <w:lang w:val="uz-Cyrl-UZ"/>
        </w:rPr>
        <w:t xml:space="preserve">мантикий, </w:t>
      </w:r>
      <w:r w:rsidR="008F42F0" w:rsidRPr="00884DBE">
        <w:rPr>
          <w:rFonts w:ascii="Times New Roman" w:hAnsi="Times New Roman" w:cs="Times New Roman"/>
          <w:sz w:val="24"/>
          <w:szCs w:val="24"/>
          <w:lang w:val="uz-Cyrl-UZ"/>
        </w:rPr>
        <w:t>граматик</w:t>
      </w:r>
      <w:r w:rsidRPr="00884DBE">
        <w:rPr>
          <w:rFonts w:ascii="Times New Roman" w:hAnsi="Times New Roman" w:cs="Times New Roman"/>
          <w:sz w:val="24"/>
          <w:szCs w:val="24"/>
          <w:lang w:val="uz-Cyrl-UZ"/>
        </w:rPr>
        <w:t xml:space="preserve"> ва лексик </w:t>
      </w:r>
      <w:r w:rsidR="008F42F0" w:rsidRPr="00884DBE">
        <w:rPr>
          <w:rFonts w:ascii="Times New Roman" w:hAnsi="Times New Roman" w:cs="Times New Roman"/>
          <w:sz w:val="24"/>
          <w:szCs w:val="24"/>
          <w:lang w:val="uz-Cyrl-UZ"/>
        </w:rPr>
        <w:t xml:space="preserve">билим кўникмаларини оширишга,  сохага оид терминларни тушиниши ва матн маъносини чуқур таҳлил қилишга қаратилганлиги талабаларнинг соҳага оид мавзуларда фикрини </w:t>
      </w:r>
      <w:r w:rsidRPr="00884DBE">
        <w:rPr>
          <w:rFonts w:ascii="Times New Roman" w:hAnsi="Times New Roman" w:cs="Times New Roman"/>
          <w:sz w:val="24"/>
          <w:szCs w:val="24"/>
          <w:lang w:val="uz-Cyrl-UZ"/>
        </w:rPr>
        <w:t xml:space="preserve">огзаки </w:t>
      </w:r>
      <w:r w:rsidR="008F42F0" w:rsidRPr="00884DBE">
        <w:rPr>
          <w:rFonts w:ascii="Times New Roman" w:hAnsi="Times New Roman" w:cs="Times New Roman"/>
          <w:sz w:val="24"/>
          <w:szCs w:val="24"/>
          <w:lang w:val="uz-Cyrl-UZ"/>
        </w:rPr>
        <w:t xml:space="preserve">баён этиш қобилиятини ўстиради. </w:t>
      </w:r>
    </w:p>
    <w:p w:rsidR="008F42F0" w:rsidRPr="00884DBE" w:rsidRDefault="008F42F0" w:rsidP="007F7603">
      <w:pPr>
        <w:spacing w:line="240" w:lineRule="auto"/>
        <w:ind w:firstLine="708"/>
        <w:jc w:val="both"/>
        <w:rPr>
          <w:rFonts w:ascii="Times New Roman" w:hAnsi="Times New Roman" w:cs="Times New Roman"/>
          <w:sz w:val="24"/>
          <w:szCs w:val="24"/>
          <w:lang w:val="uz-Cyrl-UZ"/>
        </w:rPr>
      </w:pPr>
      <w:r w:rsidRPr="00884DBE">
        <w:rPr>
          <w:rFonts w:ascii="Times New Roman" w:hAnsi="Times New Roman" w:cs="Times New Roman"/>
          <w:sz w:val="24"/>
          <w:szCs w:val="24"/>
          <w:lang w:val="uz-Cyrl-UZ"/>
        </w:rPr>
        <w:t>Ҳар бир дарсда</w:t>
      </w:r>
      <w:r w:rsidR="003938ED" w:rsidRPr="00884DBE">
        <w:rPr>
          <w:rFonts w:ascii="Times New Roman" w:hAnsi="Times New Roman" w:cs="Times New Roman"/>
          <w:sz w:val="24"/>
          <w:szCs w:val="24"/>
          <w:lang w:val="uz-Cyrl-UZ"/>
        </w:rPr>
        <w:t xml:space="preserve"> талабаларнинг ёзиш техникасини оширишга  мулжалланган машклар берилган. Булар расмий хатлар ёзиш, иншо ёзиш, диаграммаларни тасвирлашдан иборат. Бу машклар оркали талабалар хозирги замонавий талаблар</w:t>
      </w:r>
      <w:r w:rsidR="002D6A6A" w:rsidRPr="00884DBE">
        <w:rPr>
          <w:rFonts w:ascii="Times New Roman" w:hAnsi="Times New Roman" w:cs="Times New Roman"/>
          <w:sz w:val="24"/>
          <w:szCs w:val="24"/>
          <w:lang w:val="uz-Cyrl-UZ"/>
        </w:rPr>
        <w:t>га жавоб берувчи ёзув амаллари</w:t>
      </w:r>
      <w:r w:rsidR="00740A7C" w:rsidRPr="00884DBE">
        <w:rPr>
          <w:rFonts w:ascii="Times New Roman" w:hAnsi="Times New Roman" w:cs="Times New Roman"/>
          <w:sz w:val="24"/>
          <w:szCs w:val="24"/>
          <w:lang w:val="uz-Cyrl-UZ"/>
        </w:rPr>
        <w:t>н</w:t>
      </w:r>
      <w:r w:rsidR="002D6A6A" w:rsidRPr="00884DBE">
        <w:rPr>
          <w:rFonts w:ascii="Times New Roman" w:hAnsi="Times New Roman" w:cs="Times New Roman"/>
          <w:sz w:val="24"/>
          <w:szCs w:val="24"/>
          <w:lang w:val="uz-Cyrl-UZ"/>
        </w:rPr>
        <w:t>ибажаришади</w:t>
      </w:r>
    </w:p>
    <w:p w:rsidR="008F42F0" w:rsidRPr="00884DBE" w:rsidRDefault="008F42F0" w:rsidP="007F7603">
      <w:pPr>
        <w:spacing w:line="240" w:lineRule="auto"/>
        <w:ind w:firstLine="709"/>
        <w:jc w:val="both"/>
        <w:rPr>
          <w:rFonts w:ascii="Times New Roman" w:hAnsi="Times New Roman" w:cs="Times New Roman"/>
          <w:sz w:val="24"/>
          <w:szCs w:val="24"/>
          <w:lang w:val="uz-Cyrl-UZ"/>
        </w:rPr>
      </w:pPr>
      <w:r w:rsidRPr="00884DBE">
        <w:rPr>
          <w:rFonts w:ascii="Times New Roman" w:hAnsi="Times New Roman" w:cs="Times New Roman"/>
          <w:sz w:val="24"/>
          <w:szCs w:val="24"/>
          <w:lang w:val="uz-Cyrl-UZ"/>
        </w:rPr>
        <w:t>Услубий қўлланманинг баъзи дарсларида гуруҳ</w:t>
      </w:r>
      <w:r w:rsidR="000E4557" w:rsidRPr="00884DBE">
        <w:rPr>
          <w:rFonts w:ascii="Times New Roman" w:hAnsi="Times New Roman" w:cs="Times New Roman"/>
          <w:sz w:val="24"/>
          <w:szCs w:val="24"/>
          <w:lang w:val="uz-Cyrl-UZ"/>
        </w:rPr>
        <w:t>лар</w:t>
      </w:r>
      <w:r w:rsidRPr="00884DBE">
        <w:rPr>
          <w:rFonts w:ascii="Times New Roman" w:hAnsi="Times New Roman" w:cs="Times New Roman"/>
          <w:sz w:val="24"/>
          <w:szCs w:val="24"/>
          <w:lang w:val="uz-Cyrl-UZ"/>
        </w:rPr>
        <w:t xml:space="preserve">да муҳокама  қилиш учун саволлар берилганки, бу талабаларнинг оғзаки нутқини оширишга ёрдам беради.  </w:t>
      </w:r>
    </w:p>
    <w:p w:rsidR="008F42F0" w:rsidRPr="00BC1885" w:rsidRDefault="00F109BF" w:rsidP="007F7603">
      <w:pPr>
        <w:spacing w:line="240" w:lineRule="auto"/>
        <w:jc w:val="both"/>
        <w:rPr>
          <w:rFonts w:ascii="Times New Roman" w:hAnsi="Times New Roman" w:cs="Times New Roman"/>
          <w:sz w:val="24"/>
          <w:szCs w:val="24"/>
          <w:lang w:val="uz-Cyrl-UZ"/>
        </w:rPr>
      </w:pPr>
      <w:r w:rsidRPr="00884DBE">
        <w:rPr>
          <w:rFonts w:ascii="Times New Roman" w:hAnsi="Times New Roman" w:cs="Times New Roman"/>
          <w:sz w:val="24"/>
          <w:szCs w:val="24"/>
          <w:lang w:val="uz-Cyrl-UZ"/>
        </w:rPr>
        <w:t xml:space="preserve">“АКТ соҳасида иқтисодиёт ва менежмент” факультети илмий услубий кенгашида куриб чикилган ва нашр этишга тавсия этилган. </w:t>
      </w:r>
      <w:r w:rsidR="00EB473A">
        <w:rPr>
          <w:rFonts w:ascii="Times New Roman" w:hAnsi="Times New Roman" w:cs="Times New Roman"/>
          <w:sz w:val="24"/>
          <w:szCs w:val="24"/>
          <w:lang w:val="uz-Cyrl-UZ"/>
        </w:rPr>
        <w:t xml:space="preserve">(Баённома </w:t>
      </w:r>
      <w:r w:rsidR="008F42F0" w:rsidRPr="00EB473A">
        <w:rPr>
          <w:rFonts w:ascii="Times New Roman" w:hAnsi="Times New Roman" w:cs="Times New Roman"/>
          <w:sz w:val="24"/>
          <w:szCs w:val="24"/>
          <w:lang w:val="uz-Cyrl-UZ"/>
        </w:rPr>
        <w:t xml:space="preserve">№ </w:t>
      </w:r>
      <w:r w:rsidR="00EB473A" w:rsidRPr="00BC1885">
        <w:rPr>
          <w:rFonts w:ascii="Times New Roman" w:hAnsi="Times New Roman" w:cs="Times New Roman"/>
          <w:sz w:val="24"/>
          <w:szCs w:val="24"/>
          <w:lang w:val="uz-Cyrl-UZ"/>
        </w:rPr>
        <w:t>_________2014)</w:t>
      </w:r>
    </w:p>
    <w:p w:rsidR="00EA5D79" w:rsidRDefault="0009330E" w:rsidP="003408BC">
      <w:pPr>
        <w:spacing w:line="240" w:lineRule="auto"/>
        <w:ind w:left="3540" w:right="283" w:hanging="3540"/>
        <w:jc w:val="both"/>
        <w:rPr>
          <w:rFonts w:ascii="Times New Roman" w:hAnsi="Times New Roman" w:cs="Times New Roman"/>
          <w:bCs/>
          <w:sz w:val="24"/>
          <w:szCs w:val="24"/>
          <w:lang w:val="uz-Cyrl-UZ"/>
        </w:rPr>
      </w:pPr>
      <w:r>
        <w:rPr>
          <w:rFonts w:ascii="Times New Roman" w:hAnsi="Times New Roman" w:cs="Times New Roman"/>
          <w:b/>
          <w:bCs/>
          <w:sz w:val="24"/>
          <w:szCs w:val="24"/>
          <w:lang w:val="uz-Cyrl-UZ"/>
        </w:rPr>
        <w:t>Такризчилар</w:t>
      </w:r>
      <w:r w:rsidR="008F42F0" w:rsidRPr="007F7603">
        <w:rPr>
          <w:rFonts w:ascii="Times New Roman" w:hAnsi="Times New Roman" w:cs="Times New Roman"/>
          <w:b/>
          <w:bCs/>
          <w:sz w:val="24"/>
          <w:szCs w:val="24"/>
          <w:lang w:val="uz-Cyrl-UZ"/>
        </w:rPr>
        <w:t xml:space="preserve">: </w:t>
      </w:r>
      <w:r w:rsidR="003408BC">
        <w:rPr>
          <w:rFonts w:ascii="Times New Roman" w:hAnsi="Times New Roman" w:cs="Times New Roman"/>
          <w:b/>
          <w:bCs/>
          <w:sz w:val="24"/>
          <w:szCs w:val="24"/>
          <w:lang w:val="uz-Cyrl-UZ"/>
        </w:rPr>
        <w:tab/>
      </w:r>
      <w:r>
        <w:rPr>
          <w:rFonts w:ascii="Times New Roman" w:hAnsi="Times New Roman" w:cs="Times New Roman"/>
          <w:bCs/>
          <w:sz w:val="24"/>
          <w:szCs w:val="24"/>
          <w:lang w:val="uz-Cyrl-UZ"/>
        </w:rPr>
        <w:t>СафароваФ.И</w:t>
      </w:r>
      <w:r w:rsidR="008F42F0" w:rsidRPr="007F7603">
        <w:rPr>
          <w:rFonts w:ascii="Times New Roman" w:hAnsi="Times New Roman" w:cs="Times New Roman"/>
          <w:bCs/>
          <w:sz w:val="24"/>
          <w:szCs w:val="24"/>
          <w:lang w:val="uz-Cyrl-UZ"/>
        </w:rPr>
        <w:t xml:space="preserve">. - </w:t>
      </w:r>
      <w:r w:rsidR="000E4557">
        <w:rPr>
          <w:rFonts w:ascii="Times New Roman" w:hAnsi="Times New Roman" w:cs="Times New Roman"/>
          <w:bCs/>
          <w:sz w:val="24"/>
          <w:szCs w:val="24"/>
          <w:lang w:val="uz-Cyrl-UZ"/>
        </w:rPr>
        <w:t>ТАТУ</w:t>
      </w:r>
      <w:r w:rsidR="008F42F0" w:rsidRPr="007F7603">
        <w:rPr>
          <w:rFonts w:ascii="Times New Roman" w:hAnsi="Times New Roman" w:cs="Times New Roman"/>
          <w:bCs/>
          <w:sz w:val="24"/>
          <w:szCs w:val="24"/>
          <w:lang w:val="uz-Cyrl-UZ"/>
        </w:rPr>
        <w:t xml:space="preserve"> “</w:t>
      </w:r>
      <w:r>
        <w:rPr>
          <w:rFonts w:ascii="Times New Roman" w:hAnsi="Times New Roman" w:cs="Times New Roman"/>
          <w:bCs/>
          <w:sz w:val="24"/>
          <w:szCs w:val="24"/>
          <w:lang w:val="uz-Cyrl-UZ"/>
        </w:rPr>
        <w:t>Чет тиллар</w:t>
      </w:r>
      <w:r w:rsidR="008F42F0" w:rsidRPr="007F7603">
        <w:rPr>
          <w:rFonts w:ascii="Times New Roman" w:hAnsi="Times New Roman" w:cs="Times New Roman"/>
          <w:bCs/>
          <w:sz w:val="24"/>
          <w:szCs w:val="24"/>
          <w:lang w:val="uz-Cyrl-UZ"/>
        </w:rPr>
        <w:t>”</w:t>
      </w:r>
      <w:r w:rsidR="00EA5D79">
        <w:rPr>
          <w:rFonts w:ascii="Times New Roman" w:hAnsi="Times New Roman" w:cs="Times New Roman"/>
          <w:bCs/>
          <w:sz w:val="24"/>
          <w:szCs w:val="24"/>
          <w:lang w:val="uz-Cyrl-UZ"/>
        </w:rPr>
        <w:t xml:space="preserve"> кафедраси катта </w:t>
      </w:r>
      <w:r w:rsidR="006E04EC" w:rsidRPr="00EA5D79">
        <w:rPr>
          <w:rFonts w:ascii="Times New Roman" w:hAnsi="Times New Roman" w:cs="Times New Roman"/>
          <w:sz w:val="24"/>
          <w:szCs w:val="24"/>
          <w:lang w:val="uz-Cyrl-UZ"/>
        </w:rPr>
        <w:t>ўқ</w:t>
      </w:r>
      <w:r w:rsidR="00EA5D79">
        <w:rPr>
          <w:rFonts w:ascii="Times New Roman" w:hAnsi="Times New Roman" w:cs="Times New Roman"/>
          <w:bCs/>
          <w:sz w:val="24"/>
          <w:szCs w:val="24"/>
          <w:lang w:val="uz-Cyrl-UZ"/>
        </w:rPr>
        <w:t>итувч</w:t>
      </w:r>
      <w:r w:rsidR="006E04EC">
        <w:rPr>
          <w:rFonts w:ascii="Times New Roman" w:hAnsi="Times New Roman" w:cs="Times New Roman"/>
          <w:bCs/>
          <w:sz w:val="24"/>
          <w:szCs w:val="24"/>
          <w:lang w:val="uz-Cyrl-UZ"/>
        </w:rPr>
        <w:t>иси</w:t>
      </w:r>
    </w:p>
    <w:p w:rsidR="00EA5D79" w:rsidRDefault="00F901EA" w:rsidP="003408BC">
      <w:pPr>
        <w:spacing w:line="240" w:lineRule="auto"/>
        <w:ind w:left="3540" w:right="283"/>
        <w:jc w:val="both"/>
        <w:rPr>
          <w:rFonts w:ascii="Times New Roman" w:hAnsi="Times New Roman" w:cs="Times New Roman"/>
          <w:sz w:val="24"/>
          <w:szCs w:val="24"/>
          <w:lang w:val="uz-Cyrl-UZ"/>
        </w:rPr>
      </w:pPr>
      <w:r w:rsidRPr="00F901EA">
        <w:rPr>
          <w:rFonts w:ascii="Times New Roman" w:hAnsi="Times New Roman" w:cs="Times New Roman"/>
          <w:sz w:val="24"/>
          <w:szCs w:val="24"/>
          <w:lang w:val="uz-Cyrl-UZ"/>
        </w:rPr>
        <w:t>Раджапов Б.С</w:t>
      </w:r>
      <w:r w:rsidR="000C222D">
        <w:rPr>
          <w:rFonts w:ascii="Times New Roman" w:hAnsi="Times New Roman" w:cs="Times New Roman"/>
          <w:sz w:val="24"/>
          <w:szCs w:val="24"/>
          <w:lang w:val="uz-Cyrl-UZ"/>
        </w:rPr>
        <w:t>–</w:t>
      </w:r>
      <w:r w:rsidR="00EA5D79" w:rsidRPr="00EA5D79">
        <w:rPr>
          <w:rFonts w:ascii="Times New Roman" w:hAnsi="Times New Roman" w:cs="Times New Roman"/>
          <w:sz w:val="24"/>
          <w:szCs w:val="24"/>
          <w:lang w:val="uz-Cyrl-UZ"/>
        </w:rPr>
        <w:t>Ў</w:t>
      </w:r>
      <w:r w:rsidR="000C222D">
        <w:rPr>
          <w:rFonts w:ascii="Times New Roman" w:hAnsi="Times New Roman" w:cs="Times New Roman"/>
          <w:sz w:val="24"/>
          <w:szCs w:val="24"/>
          <w:lang w:val="uz-Cyrl-UZ"/>
        </w:rPr>
        <w:t xml:space="preserve">ДЖИ </w:t>
      </w:r>
      <w:r w:rsidR="003408BC">
        <w:rPr>
          <w:rFonts w:ascii="Times New Roman" w:hAnsi="Times New Roman" w:cs="Times New Roman"/>
          <w:sz w:val="24"/>
          <w:szCs w:val="24"/>
          <w:lang w:val="uz-Cyrl-UZ"/>
        </w:rPr>
        <w:t xml:space="preserve"> “Чет тиллар</w:t>
      </w:r>
      <w:r w:rsidR="00EA5D79" w:rsidRPr="00EA5D79">
        <w:rPr>
          <w:rFonts w:ascii="Times New Roman" w:hAnsi="Times New Roman" w:cs="Times New Roman"/>
          <w:sz w:val="24"/>
          <w:szCs w:val="24"/>
          <w:lang w:val="uz-Cyrl-UZ"/>
        </w:rPr>
        <w:t xml:space="preserve"> кафедраси</w:t>
      </w:r>
      <w:r w:rsidR="00EA5D79">
        <w:rPr>
          <w:rFonts w:ascii="Times New Roman" w:hAnsi="Times New Roman" w:cs="Times New Roman"/>
          <w:sz w:val="24"/>
          <w:szCs w:val="24"/>
          <w:lang w:val="uz-Cyrl-UZ"/>
        </w:rPr>
        <w:t>”</w:t>
      </w:r>
      <w:r w:rsidR="003408BC">
        <w:rPr>
          <w:rFonts w:ascii="Times New Roman" w:hAnsi="Times New Roman" w:cs="Times New Roman"/>
          <w:sz w:val="24"/>
          <w:szCs w:val="24"/>
          <w:lang w:val="uz-Cyrl-UZ"/>
        </w:rPr>
        <w:t>доценти, педагогика фанлари номзоди</w:t>
      </w:r>
    </w:p>
    <w:p w:rsidR="00EB473A" w:rsidRPr="00EA5D79" w:rsidRDefault="00EB473A" w:rsidP="003408BC">
      <w:pPr>
        <w:spacing w:line="240" w:lineRule="auto"/>
        <w:ind w:left="3540" w:right="283"/>
        <w:jc w:val="both"/>
        <w:rPr>
          <w:rFonts w:ascii="Times New Roman" w:hAnsi="Times New Roman" w:cs="Times New Roman"/>
          <w:sz w:val="24"/>
          <w:szCs w:val="24"/>
          <w:lang w:val="uz-Cyrl-UZ"/>
        </w:rPr>
      </w:pPr>
    </w:p>
    <w:p w:rsidR="008F42F0" w:rsidRPr="000E6B22" w:rsidRDefault="00F109BF" w:rsidP="007F7603">
      <w:pPr>
        <w:spacing w:line="240" w:lineRule="auto"/>
        <w:ind w:right="283"/>
        <w:rPr>
          <w:rFonts w:ascii="Times New Roman" w:hAnsi="Times New Roman" w:cs="Times New Roman"/>
          <w:bCs/>
          <w:sz w:val="24"/>
          <w:szCs w:val="24"/>
        </w:rPr>
      </w:pPr>
      <w:r>
        <w:rPr>
          <w:rFonts w:ascii="Times New Roman" w:hAnsi="Times New Roman" w:cs="Times New Roman"/>
          <w:bCs/>
          <w:sz w:val="24"/>
          <w:szCs w:val="24"/>
          <w:lang w:val="ru-RU"/>
        </w:rPr>
        <w:t>Тошкент</w:t>
      </w:r>
      <w:r w:rsidR="00EB473A">
        <w:rPr>
          <w:rFonts w:ascii="Times New Roman" w:hAnsi="Times New Roman" w:cs="Times New Roman"/>
          <w:bCs/>
          <w:sz w:val="24"/>
          <w:szCs w:val="24"/>
        </w:rPr>
        <w:t xml:space="preserve"> </w:t>
      </w:r>
      <w:r>
        <w:rPr>
          <w:rFonts w:ascii="Times New Roman" w:hAnsi="Times New Roman" w:cs="Times New Roman"/>
          <w:bCs/>
          <w:sz w:val="24"/>
          <w:szCs w:val="24"/>
          <w:lang w:val="ru-RU"/>
        </w:rPr>
        <w:t>Ахборот</w:t>
      </w:r>
      <w:r w:rsidR="00EB473A">
        <w:rPr>
          <w:rFonts w:ascii="Times New Roman" w:hAnsi="Times New Roman" w:cs="Times New Roman"/>
          <w:bCs/>
          <w:sz w:val="24"/>
          <w:szCs w:val="24"/>
        </w:rPr>
        <w:t xml:space="preserve"> </w:t>
      </w:r>
      <w:r>
        <w:rPr>
          <w:rFonts w:ascii="Times New Roman" w:hAnsi="Times New Roman" w:cs="Times New Roman"/>
          <w:bCs/>
          <w:sz w:val="24"/>
          <w:szCs w:val="24"/>
          <w:lang w:val="ru-RU"/>
        </w:rPr>
        <w:t>Технологиялари</w:t>
      </w:r>
      <w:r w:rsidR="00EB473A">
        <w:rPr>
          <w:rFonts w:ascii="Times New Roman" w:hAnsi="Times New Roman" w:cs="Times New Roman"/>
          <w:bCs/>
          <w:sz w:val="24"/>
          <w:szCs w:val="24"/>
        </w:rPr>
        <w:t xml:space="preserve"> </w:t>
      </w:r>
      <w:r>
        <w:rPr>
          <w:rFonts w:ascii="Times New Roman" w:hAnsi="Times New Roman" w:cs="Times New Roman"/>
          <w:bCs/>
          <w:sz w:val="24"/>
          <w:szCs w:val="24"/>
          <w:lang w:val="ru-RU"/>
        </w:rPr>
        <w:t>Университети</w:t>
      </w:r>
      <w:r w:rsidR="008E2688">
        <w:rPr>
          <w:rFonts w:ascii="Times New Roman" w:hAnsi="Times New Roman" w:cs="Times New Roman"/>
          <w:bCs/>
          <w:sz w:val="24"/>
          <w:szCs w:val="24"/>
        </w:rPr>
        <w:t>, 201</w:t>
      </w:r>
      <w:r w:rsidR="008E2688" w:rsidRPr="006122DB">
        <w:rPr>
          <w:rFonts w:ascii="Times New Roman" w:hAnsi="Times New Roman" w:cs="Times New Roman"/>
          <w:bCs/>
          <w:sz w:val="24"/>
          <w:szCs w:val="24"/>
        </w:rPr>
        <w:t>4</w:t>
      </w:r>
      <w:r w:rsidR="008F42F0" w:rsidRPr="000E6B22">
        <w:rPr>
          <w:rFonts w:ascii="Times New Roman" w:hAnsi="Times New Roman" w:cs="Times New Roman"/>
          <w:bCs/>
          <w:sz w:val="24"/>
          <w:szCs w:val="24"/>
        </w:rPr>
        <w:t>.</w:t>
      </w:r>
    </w:p>
    <w:p w:rsidR="003408BC" w:rsidRPr="000E6B22" w:rsidRDefault="003408BC" w:rsidP="007F7603">
      <w:pPr>
        <w:spacing w:line="240" w:lineRule="auto"/>
        <w:ind w:right="283"/>
        <w:rPr>
          <w:rFonts w:ascii="Times New Roman" w:hAnsi="Times New Roman" w:cs="Times New Roman"/>
          <w:bCs/>
          <w:sz w:val="24"/>
          <w:szCs w:val="24"/>
        </w:rPr>
      </w:pPr>
    </w:p>
    <w:p w:rsidR="008F42F0" w:rsidRPr="00BF649E" w:rsidRDefault="008F42F0" w:rsidP="007F7603">
      <w:pPr>
        <w:pStyle w:val="Theme"/>
        <w:rPr>
          <w:rFonts w:ascii="Times New Roman" w:hAnsi="Times New Roman"/>
          <w:sz w:val="56"/>
          <w:szCs w:val="56"/>
        </w:rPr>
      </w:pPr>
      <w:r w:rsidRPr="00BF649E">
        <w:rPr>
          <w:rFonts w:ascii="Times New Roman" w:hAnsi="Times New Roman"/>
          <w:sz w:val="56"/>
          <w:szCs w:val="56"/>
        </w:rPr>
        <w:lastRenderedPageBreak/>
        <w:t>Contents</w:t>
      </w:r>
    </w:p>
    <w:p w:rsidR="00E76F6D" w:rsidRDefault="00E76F6D" w:rsidP="007F7603">
      <w:pPr>
        <w:pStyle w:val="a7"/>
        <w:jc w:val="both"/>
        <w:rPr>
          <w:b/>
          <w:bCs/>
          <w:sz w:val="36"/>
          <w:szCs w:val="36"/>
        </w:rPr>
      </w:pPr>
    </w:p>
    <w:p w:rsidR="00BF649E" w:rsidRDefault="00BF649E" w:rsidP="007F7603">
      <w:pPr>
        <w:pStyle w:val="a7"/>
        <w:jc w:val="both"/>
        <w:rPr>
          <w:b/>
          <w:bCs/>
          <w:sz w:val="36"/>
          <w:szCs w:val="36"/>
        </w:rPr>
      </w:pPr>
    </w:p>
    <w:p w:rsidR="00BF649E" w:rsidRPr="00E76F6D" w:rsidRDefault="00BF649E" w:rsidP="007F7603">
      <w:pPr>
        <w:pStyle w:val="a7"/>
        <w:jc w:val="both"/>
        <w:rPr>
          <w:b/>
          <w:bCs/>
          <w:sz w:val="36"/>
          <w:szCs w:val="36"/>
        </w:rPr>
      </w:pPr>
    </w:p>
    <w:p w:rsidR="008F42F0" w:rsidRPr="00BF649E" w:rsidRDefault="008F42F0" w:rsidP="00E76F6D">
      <w:pPr>
        <w:pStyle w:val="a7"/>
        <w:jc w:val="left"/>
        <w:rPr>
          <w:bCs/>
          <w:sz w:val="36"/>
          <w:szCs w:val="36"/>
        </w:rPr>
      </w:pPr>
      <w:r w:rsidRPr="00BF649E">
        <w:rPr>
          <w:b/>
          <w:bCs/>
          <w:sz w:val="36"/>
          <w:szCs w:val="36"/>
        </w:rPr>
        <w:t>Lesson 1.</w:t>
      </w:r>
      <w:r w:rsidR="00E76F6D" w:rsidRPr="00BF649E">
        <w:rPr>
          <w:sz w:val="36"/>
          <w:szCs w:val="36"/>
        </w:rPr>
        <w:t>Economy and business</w:t>
      </w:r>
    </w:p>
    <w:p w:rsidR="008F42F0" w:rsidRPr="00BF649E" w:rsidRDefault="008F42F0" w:rsidP="00E76F6D">
      <w:pPr>
        <w:jc w:val="left"/>
        <w:rPr>
          <w:rFonts w:ascii="Times New Roman" w:hAnsi="Times New Roman" w:cs="Times New Roman"/>
          <w:b/>
          <w:sz w:val="36"/>
          <w:szCs w:val="36"/>
        </w:rPr>
      </w:pPr>
      <w:r w:rsidRPr="00BF649E">
        <w:rPr>
          <w:rFonts w:ascii="Times New Roman" w:hAnsi="Times New Roman" w:cs="Times New Roman"/>
          <w:b/>
          <w:bCs/>
          <w:sz w:val="36"/>
          <w:szCs w:val="36"/>
        </w:rPr>
        <w:t>Lesson 2.</w:t>
      </w:r>
      <w:r w:rsidR="00E76F6D" w:rsidRPr="00BF649E">
        <w:rPr>
          <w:rFonts w:ascii="Times New Roman" w:hAnsi="Times New Roman" w:cs="Times New Roman"/>
          <w:sz w:val="36"/>
          <w:szCs w:val="36"/>
        </w:rPr>
        <w:t>Bank and banking</w:t>
      </w:r>
    </w:p>
    <w:p w:rsidR="008F42F0" w:rsidRPr="00BF649E" w:rsidRDefault="008F42F0" w:rsidP="00E76F6D">
      <w:pPr>
        <w:pStyle w:val="a7"/>
        <w:spacing w:before="0" w:beforeAutospacing="0" w:after="0" w:afterAutospacing="0"/>
        <w:jc w:val="left"/>
        <w:rPr>
          <w:sz w:val="36"/>
          <w:szCs w:val="36"/>
        </w:rPr>
      </w:pPr>
      <w:r w:rsidRPr="00BF649E">
        <w:rPr>
          <w:b/>
          <w:bCs/>
          <w:sz w:val="36"/>
          <w:szCs w:val="36"/>
        </w:rPr>
        <w:t>Lesson 3.</w:t>
      </w:r>
      <w:r w:rsidR="00E76F6D" w:rsidRPr="00BF649E">
        <w:rPr>
          <w:bCs/>
          <w:sz w:val="36"/>
          <w:szCs w:val="36"/>
        </w:rPr>
        <w:t>The Money</w:t>
      </w:r>
    </w:p>
    <w:p w:rsidR="008F42F0" w:rsidRPr="00BF649E" w:rsidRDefault="008F42F0" w:rsidP="00E76F6D">
      <w:pPr>
        <w:pStyle w:val="a7"/>
        <w:jc w:val="left"/>
        <w:rPr>
          <w:sz w:val="36"/>
          <w:szCs w:val="36"/>
        </w:rPr>
      </w:pPr>
      <w:r w:rsidRPr="00BF649E">
        <w:rPr>
          <w:b/>
          <w:bCs/>
          <w:sz w:val="36"/>
          <w:szCs w:val="36"/>
        </w:rPr>
        <w:t>Lesson 4.</w:t>
      </w:r>
      <w:r w:rsidR="00E76F6D" w:rsidRPr="00BF649E">
        <w:rPr>
          <w:bCs/>
          <w:sz w:val="36"/>
          <w:szCs w:val="36"/>
        </w:rPr>
        <w:t xml:space="preserve">Inflation  </w:t>
      </w:r>
    </w:p>
    <w:p w:rsidR="008F42F0" w:rsidRPr="00BF649E" w:rsidRDefault="008F42F0" w:rsidP="00E76F6D">
      <w:pPr>
        <w:jc w:val="left"/>
        <w:rPr>
          <w:rFonts w:ascii="Times New Roman" w:hAnsi="Times New Roman" w:cs="Times New Roman"/>
          <w:b/>
          <w:color w:val="000000" w:themeColor="text1"/>
          <w:sz w:val="36"/>
          <w:szCs w:val="36"/>
        </w:rPr>
      </w:pPr>
      <w:r w:rsidRPr="00BF649E">
        <w:rPr>
          <w:rFonts w:ascii="Times New Roman" w:hAnsi="Times New Roman" w:cs="Times New Roman"/>
          <w:b/>
          <w:bCs/>
          <w:sz w:val="36"/>
          <w:szCs w:val="36"/>
        </w:rPr>
        <w:t>Lesson 5.</w:t>
      </w:r>
      <w:r w:rsidR="00E76F6D" w:rsidRPr="00BF649E">
        <w:rPr>
          <w:rFonts w:ascii="Times New Roman" w:hAnsi="Times New Roman" w:cs="Times New Roman"/>
          <w:color w:val="000000" w:themeColor="text1"/>
          <w:sz w:val="36"/>
          <w:szCs w:val="36"/>
        </w:rPr>
        <w:t>Globalization</w:t>
      </w:r>
    </w:p>
    <w:p w:rsidR="008F42F0" w:rsidRPr="00BF649E" w:rsidRDefault="008F42F0" w:rsidP="00E76F6D">
      <w:pPr>
        <w:pStyle w:val="a7"/>
        <w:jc w:val="left"/>
        <w:rPr>
          <w:color w:val="000000" w:themeColor="text1"/>
          <w:sz w:val="36"/>
          <w:szCs w:val="36"/>
        </w:rPr>
      </w:pPr>
      <w:r w:rsidRPr="00BF649E">
        <w:rPr>
          <w:b/>
          <w:bCs/>
          <w:sz w:val="36"/>
          <w:szCs w:val="36"/>
        </w:rPr>
        <w:t>Lesson 6.</w:t>
      </w:r>
      <w:r w:rsidR="00E76F6D" w:rsidRPr="00BF649E">
        <w:rPr>
          <w:color w:val="000000" w:themeColor="text1"/>
          <w:sz w:val="36"/>
          <w:szCs w:val="36"/>
        </w:rPr>
        <w:t>Marketing</w:t>
      </w:r>
    </w:p>
    <w:p w:rsidR="00BF649E" w:rsidRPr="00BF649E" w:rsidRDefault="00BF649E" w:rsidP="00E76F6D">
      <w:pPr>
        <w:pStyle w:val="a7"/>
        <w:jc w:val="left"/>
        <w:rPr>
          <w:b/>
          <w:bCs/>
          <w:sz w:val="36"/>
          <w:szCs w:val="36"/>
        </w:rPr>
      </w:pPr>
    </w:p>
    <w:p w:rsidR="008F42F0" w:rsidRPr="007F7603" w:rsidRDefault="008F42F0" w:rsidP="008F42F0">
      <w:pPr>
        <w:pStyle w:val="a7"/>
        <w:rPr>
          <w:color w:val="000000"/>
          <w:sz w:val="28"/>
          <w:szCs w:val="28"/>
        </w:rPr>
      </w:pPr>
    </w:p>
    <w:p w:rsidR="008F42F0" w:rsidRDefault="008F42F0" w:rsidP="008F42F0">
      <w:pPr>
        <w:pStyle w:val="a7"/>
        <w:rPr>
          <w:rFonts w:ascii="Arial" w:hAnsi="Arial" w:cs="Arial"/>
          <w:color w:val="000000"/>
          <w:sz w:val="36"/>
          <w:szCs w:val="36"/>
        </w:rPr>
      </w:pPr>
    </w:p>
    <w:p w:rsidR="008F42F0" w:rsidRDefault="008F42F0" w:rsidP="008F42F0">
      <w:pPr>
        <w:pStyle w:val="a7"/>
        <w:rPr>
          <w:rFonts w:ascii="Arial" w:hAnsi="Arial" w:cs="Arial"/>
          <w:color w:val="000000"/>
          <w:sz w:val="36"/>
          <w:szCs w:val="36"/>
        </w:rPr>
      </w:pPr>
    </w:p>
    <w:p w:rsidR="008F42F0" w:rsidRDefault="008F42F0" w:rsidP="008F42F0">
      <w:pPr>
        <w:pStyle w:val="a7"/>
        <w:rPr>
          <w:rFonts w:ascii="Arial" w:hAnsi="Arial" w:cs="Arial"/>
          <w:color w:val="000000"/>
          <w:sz w:val="36"/>
          <w:szCs w:val="36"/>
        </w:rPr>
      </w:pPr>
    </w:p>
    <w:p w:rsidR="008F42F0" w:rsidRDefault="008F42F0" w:rsidP="008F42F0">
      <w:pPr>
        <w:pStyle w:val="a7"/>
        <w:rPr>
          <w:rFonts w:ascii="Arial" w:hAnsi="Arial" w:cs="Arial"/>
          <w:color w:val="000000"/>
          <w:sz w:val="36"/>
          <w:szCs w:val="36"/>
        </w:rPr>
      </w:pPr>
    </w:p>
    <w:p w:rsidR="008F42F0" w:rsidRDefault="008F42F0" w:rsidP="008F42F0">
      <w:pPr>
        <w:pStyle w:val="a7"/>
        <w:rPr>
          <w:rFonts w:ascii="Arial" w:hAnsi="Arial" w:cs="Arial"/>
          <w:color w:val="000000"/>
          <w:sz w:val="36"/>
          <w:szCs w:val="36"/>
        </w:rPr>
      </w:pPr>
    </w:p>
    <w:p w:rsidR="008F42F0" w:rsidRDefault="008F42F0" w:rsidP="008F42F0">
      <w:pPr>
        <w:pStyle w:val="a7"/>
        <w:rPr>
          <w:rFonts w:ascii="Arial" w:hAnsi="Arial" w:cs="Arial"/>
          <w:color w:val="000000"/>
          <w:sz w:val="36"/>
          <w:szCs w:val="36"/>
          <w:lang w:val="uz-Cyrl-UZ"/>
        </w:rPr>
      </w:pPr>
    </w:p>
    <w:p w:rsidR="008F42F0" w:rsidRDefault="008F42F0" w:rsidP="008F42F0">
      <w:pPr>
        <w:pStyle w:val="a7"/>
        <w:rPr>
          <w:rFonts w:ascii="Arial" w:hAnsi="Arial" w:cs="Arial"/>
          <w:color w:val="000000"/>
          <w:sz w:val="36"/>
          <w:szCs w:val="36"/>
          <w:lang w:val="uz-Cyrl-UZ"/>
        </w:rPr>
      </w:pPr>
    </w:p>
    <w:p w:rsidR="008F42F0" w:rsidRDefault="008F42F0" w:rsidP="008F42F0">
      <w:pPr>
        <w:pStyle w:val="a7"/>
        <w:rPr>
          <w:rFonts w:ascii="Arial" w:hAnsi="Arial" w:cs="Arial"/>
          <w:color w:val="000000"/>
          <w:sz w:val="36"/>
          <w:szCs w:val="36"/>
        </w:rPr>
      </w:pPr>
    </w:p>
    <w:p w:rsidR="007F7603" w:rsidRPr="003277D3" w:rsidRDefault="007F7603" w:rsidP="008F42F0">
      <w:pPr>
        <w:pStyle w:val="a7"/>
        <w:rPr>
          <w:rFonts w:ascii="Arial" w:hAnsi="Arial" w:cs="Arial"/>
          <w:color w:val="000000"/>
          <w:sz w:val="36"/>
          <w:szCs w:val="36"/>
        </w:rPr>
      </w:pPr>
    </w:p>
    <w:p w:rsidR="007F7603" w:rsidRDefault="000B4057" w:rsidP="007F7603">
      <w:pPr>
        <w:pStyle w:val="Theme"/>
        <w:spacing w:after="0" w:line="276" w:lineRule="auto"/>
        <w:ind w:firstLine="708"/>
        <w:jc w:val="both"/>
        <w:rPr>
          <w:rFonts w:ascii="Times New Roman" w:hAnsi="Times New Roman"/>
        </w:rPr>
      </w:pPr>
      <w:r w:rsidRPr="00B7429E">
        <w:rPr>
          <w:rFonts w:ascii="Times New Roman" w:hAnsi="Times New Roman"/>
        </w:rPr>
        <w:lastRenderedPageBreak/>
        <w:t>Lesson 1</w:t>
      </w:r>
    </w:p>
    <w:p w:rsidR="00E32BBE" w:rsidRPr="00B7429E" w:rsidRDefault="007F7603" w:rsidP="003D3C79">
      <w:pPr>
        <w:pStyle w:val="Theme"/>
        <w:spacing w:after="0" w:line="276" w:lineRule="auto"/>
        <w:jc w:val="both"/>
        <w:rPr>
          <w:rFonts w:ascii="Times New Roman" w:hAnsi="Times New Roman"/>
        </w:rPr>
      </w:pPr>
      <w:r>
        <w:rPr>
          <w:rFonts w:ascii="Times New Roman" w:hAnsi="Times New Roman"/>
        </w:rPr>
        <w:tab/>
      </w:r>
      <w:r w:rsidR="001E5515">
        <w:rPr>
          <w:rFonts w:ascii="Times New Roman" w:hAnsi="Times New Roman"/>
        </w:rPr>
        <w:t xml:space="preserve">Economy </w:t>
      </w:r>
      <w:r w:rsidR="00E32BBE" w:rsidRPr="00B7429E">
        <w:rPr>
          <w:rFonts w:ascii="Times New Roman" w:hAnsi="Times New Roman"/>
        </w:rPr>
        <w:t>and business</w:t>
      </w:r>
    </w:p>
    <w:p w:rsidR="00F46BE0" w:rsidRDefault="00F46BE0" w:rsidP="00B7429E">
      <w:pPr>
        <w:spacing w:after="0"/>
        <w:jc w:val="both"/>
        <w:rPr>
          <w:rFonts w:ascii="Times New Roman" w:hAnsi="Times New Roman" w:cs="Times New Roman"/>
          <w:b/>
          <w:sz w:val="28"/>
          <w:szCs w:val="28"/>
        </w:rPr>
      </w:pPr>
    </w:p>
    <w:p w:rsidR="00F46BE0" w:rsidRDefault="00F46BE0" w:rsidP="00F46BE0">
      <w:pPr>
        <w:pStyle w:val="af6"/>
        <w:numPr>
          <w:ilvl w:val="0"/>
          <w:numId w:val="17"/>
        </w:numPr>
        <w:spacing w:after="0"/>
        <w:jc w:val="both"/>
        <w:rPr>
          <w:rFonts w:ascii="Times New Roman" w:hAnsi="Times New Roman" w:cs="Times New Roman"/>
          <w:b/>
          <w:color w:val="auto"/>
          <w:sz w:val="28"/>
          <w:szCs w:val="28"/>
        </w:rPr>
      </w:pPr>
      <w:r w:rsidRPr="00F46BE0">
        <w:rPr>
          <w:rFonts w:ascii="Times New Roman" w:hAnsi="Times New Roman" w:cs="Times New Roman"/>
          <w:b/>
          <w:color w:val="auto"/>
          <w:sz w:val="28"/>
          <w:szCs w:val="28"/>
        </w:rPr>
        <w:t>Learn new vocabulary.</w:t>
      </w:r>
    </w:p>
    <w:p w:rsidR="00CF0E8C" w:rsidRDefault="00CF0E8C" w:rsidP="00CF0E8C">
      <w:pPr>
        <w:pStyle w:val="af6"/>
        <w:spacing w:after="0"/>
        <w:ind w:left="435" w:firstLine="0"/>
        <w:jc w:val="both"/>
        <w:rPr>
          <w:rFonts w:ascii="Times New Roman" w:hAnsi="Times New Roman" w:cs="Times New Roman"/>
          <w:b/>
          <w:color w:val="auto"/>
          <w:sz w:val="28"/>
          <w:szCs w:val="28"/>
        </w:rPr>
      </w:pPr>
    </w:p>
    <w:p w:rsidR="00F46BE0" w:rsidRPr="00F46BE0" w:rsidRDefault="00E36D35" w:rsidP="00F46BE0">
      <w:pPr>
        <w:pStyle w:val="af6"/>
        <w:spacing w:after="0"/>
        <w:ind w:left="435" w:firstLine="0"/>
        <w:jc w:val="both"/>
        <w:rPr>
          <w:rFonts w:ascii="Times New Roman" w:hAnsi="Times New Roman" w:cs="Times New Roman"/>
          <w:b/>
          <w:color w:val="auto"/>
          <w:sz w:val="28"/>
          <w:szCs w:val="28"/>
        </w:rPr>
      </w:pPr>
      <w:r w:rsidRPr="00E36D35">
        <w:rPr>
          <w:rFonts w:ascii="Times New Roman" w:hAnsi="Times New Roman" w:cs="Times New Roman"/>
          <w:noProof/>
          <w:sz w:val="28"/>
          <w:szCs w:val="28"/>
          <w:lang w:val="ru-RU"/>
        </w:rPr>
        <w:pict>
          <v:shapetype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_x0000_s1055" type="#_x0000_t49" style="position:absolute;left:0;text-align:left;margin-left:68.25pt;margin-top:.1pt;width:505.6pt;height:561pt;z-index:-251630592;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" adj="11610,22763,-1077,22389,-1077,347,-256,347" fillcolor="#daeef3 [664]" strokecolor="#243f60 [1604]" strokeweight="2pt">
            <v:textbox style="mso-next-textbox:#_x0000_s1055">
              <w:txbxContent>
                <w:p w:rsidR="00C41E01" w:rsidRDefault="00C41E01" w:rsidP="00F46BE0"/>
              </w:txbxContent>
            </v:textbox>
            <o:callout v:ext="edit" minusx="t" minusy="t"/>
            <w10:wrap anchorx="page"/>
          </v:shape>
        </w:pict>
      </w:r>
    </w:p>
    <w:p w:rsidR="00E32BBE" w:rsidRPr="00F46BE0" w:rsidRDefault="00E32BBE" w:rsidP="00F46BE0">
      <w:pPr>
        <w:pStyle w:val="Theme"/>
        <w:spacing w:line="240" w:lineRule="auto"/>
        <w:jc w:val="both"/>
        <w:rPr>
          <w:rFonts w:ascii="Times New Roman" w:hAnsi="Times New Roman"/>
        </w:rPr>
      </w:pPr>
      <w:r w:rsidRPr="00F46BE0">
        <w:rPr>
          <w:rFonts w:ascii="Times New Roman" w:hAnsi="Times New Roman"/>
        </w:rPr>
        <w:t>aims/objectives=the things that you hope to achieve</w:t>
      </w:r>
    </w:p>
    <w:p w:rsidR="00E32BBE" w:rsidRPr="00F46BE0" w:rsidRDefault="00E32BBE" w:rsidP="00F46BE0">
      <w:pPr>
        <w:pStyle w:val="Theme"/>
        <w:spacing w:line="240" w:lineRule="auto"/>
        <w:jc w:val="both"/>
        <w:rPr>
          <w:rFonts w:ascii="Times New Roman" w:hAnsi="Times New Roman"/>
        </w:rPr>
      </w:pPr>
      <w:r w:rsidRPr="00F46BE0">
        <w:rPr>
          <w:rFonts w:ascii="Times New Roman" w:hAnsi="Times New Roman"/>
        </w:rPr>
        <w:t>to make a profit= earn/receive more money than it spends</w:t>
      </w:r>
    </w:p>
    <w:p w:rsidR="00E32BBE" w:rsidRPr="00F46BE0" w:rsidRDefault="00E32BBE" w:rsidP="00F46BE0">
      <w:pPr>
        <w:pStyle w:val="Theme"/>
        <w:spacing w:line="240" w:lineRule="auto"/>
        <w:jc w:val="both"/>
        <w:rPr>
          <w:rFonts w:ascii="Times New Roman" w:hAnsi="Times New Roman"/>
        </w:rPr>
      </w:pPr>
      <w:r w:rsidRPr="00F46BE0">
        <w:rPr>
          <w:rFonts w:ascii="Times New Roman" w:hAnsi="Times New Roman"/>
        </w:rPr>
        <w:t>make a loss=</w:t>
      </w:r>
      <w:r w:rsidR="00BF649E" w:rsidRPr="00BF649E">
        <w:rPr>
          <w:rFonts w:ascii="Times New Roman" w:hAnsi="Times New Roman"/>
        </w:rPr>
        <w:t>The company operated at a loss last yea</w:t>
      </w:r>
    </w:p>
    <w:p w:rsidR="00E32BBE" w:rsidRPr="00F46BE0" w:rsidRDefault="00E32BBE" w:rsidP="00F46BE0">
      <w:pPr>
        <w:pStyle w:val="Theme"/>
        <w:spacing w:line="240" w:lineRule="auto"/>
        <w:jc w:val="both"/>
        <w:rPr>
          <w:rFonts w:ascii="Times New Roman" w:hAnsi="Times New Roman"/>
        </w:rPr>
      </w:pPr>
      <w:r w:rsidRPr="00F46BE0">
        <w:rPr>
          <w:rFonts w:ascii="Times New Roman" w:hAnsi="Times New Roman"/>
        </w:rPr>
        <w:t>break even=</w:t>
      </w:r>
      <w:r w:rsidR="00BF649E" w:rsidRPr="00BF649E">
        <w:rPr>
          <w:rFonts w:ascii="Times New Roman" w:hAnsi="Times New Roman"/>
        </w:rPr>
        <w:t>the level of commercial activity at which the total cost and total revenue of a business enterprise are equal</w:t>
      </w:r>
    </w:p>
    <w:p w:rsidR="00E32BBE" w:rsidRPr="00F46BE0" w:rsidRDefault="00E32BBE" w:rsidP="00F46BE0">
      <w:pPr>
        <w:pStyle w:val="Theme"/>
        <w:spacing w:line="240" w:lineRule="auto"/>
        <w:jc w:val="both"/>
        <w:rPr>
          <w:rFonts w:ascii="Times New Roman" w:hAnsi="Times New Roman"/>
        </w:rPr>
      </w:pPr>
      <w:r w:rsidRPr="00F46BE0">
        <w:rPr>
          <w:rFonts w:ascii="Times New Roman" w:hAnsi="Times New Roman"/>
        </w:rPr>
        <w:t>turnover=</w:t>
      </w:r>
      <w:r w:rsidR="00BF649E" w:rsidRPr="00BF649E">
        <w:rPr>
          <w:rFonts w:ascii="Times New Roman" w:hAnsi="Times New Roman"/>
        </w:rPr>
        <w:t>the amount of business, usually expressed in terms of gross revenue, transacted during a specified period</w:t>
      </w:r>
    </w:p>
    <w:p w:rsidR="00E32BBE" w:rsidRPr="00F46BE0" w:rsidRDefault="00E32BBE" w:rsidP="00F46BE0">
      <w:pPr>
        <w:pStyle w:val="Theme"/>
        <w:spacing w:line="240" w:lineRule="auto"/>
        <w:jc w:val="both"/>
        <w:rPr>
          <w:rFonts w:ascii="Times New Roman" w:hAnsi="Times New Roman"/>
        </w:rPr>
      </w:pPr>
      <w:r w:rsidRPr="00F46BE0">
        <w:rPr>
          <w:rFonts w:ascii="Times New Roman" w:hAnsi="Times New Roman"/>
        </w:rPr>
        <w:t>expenditure=</w:t>
      </w:r>
      <w:r w:rsidR="00BF649E" w:rsidRPr="00BF649E">
        <w:rPr>
          <w:rFonts w:ascii="Times New Roman" w:hAnsi="Times New Roman"/>
        </w:rPr>
        <w:t>outlay , cost , expense , charge , expense</w:t>
      </w:r>
    </w:p>
    <w:p w:rsidR="00E32BBE" w:rsidRPr="00F46BE0" w:rsidRDefault="00E32BBE" w:rsidP="00F46BE0">
      <w:pPr>
        <w:pStyle w:val="Theme"/>
        <w:spacing w:line="240" w:lineRule="auto"/>
        <w:jc w:val="both"/>
        <w:rPr>
          <w:rFonts w:ascii="Times New Roman" w:hAnsi="Times New Roman"/>
        </w:rPr>
      </w:pPr>
      <w:r w:rsidRPr="00F46BE0">
        <w:rPr>
          <w:rFonts w:ascii="Times New Roman" w:hAnsi="Times New Roman"/>
        </w:rPr>
        <w:t>raw materials=materials used in their natural state used to make something else</w:t>
      </w:r>
    </w:p>
    <w:p w:rsidR="00E32BBE" w:rsidRPr="00F46BE0" w:rsidRDefault="00E32BBE" w:rsidP="00F46BE0">
      <w:pPr>
        <w:pStyle w:val="Theme"/>
        <w:spacing w:line="240" w:lineRule="auto"/>
        <w:jc w:val="both"/>
        <w:rPr>
          <w:rFonts w:ascii="Times New Roman" w:hAnsi="Times New Roman"/>
        </w:rPr>
      </w:pPr>
      <w:r w:rsidRPr="00F46BE0">
        <w:rPr>
          <w:rFonts w:ascii="Times New Roman" w:hAnsi="Times New Roman"/>
        </w:rPr>
        <w:t>labour=employees</w:t>
      </w:r>
    </w:p>
    <w:p w:rsidR="00E32BBE" w:rsidRPr="00F46BE0" w:rsidRDefault="00E32BBE" w:rsidP="00F46BE0">
      <w:pPr>
        <w:pStyle w:val="Theme"/>
        <w:spacing w:line="240" w:lineRule="auto"/>
        <w:jc w:val="both"/>
        <w:rPr>
          <w:rFonts w:ascii="Times New Roman" w:hAnsi="Times New Roman"/>
        </w:rPr>
      </w:pPr>
      <w:r w:rsidRPr="00F46BE0">
        <w:rPr>
          <w:rFonts w:ascii="Times New Roman" w:hAnsi="Times New Roman"/>
        </w:rPr>
        <w:t>overheads=necessary costs for a company(rent for building)</w:t>
      </w:r>
    </w:p>
    <w:p w:rsidR="00E32BBE" w:rsidRPr="00F46BE0" w:rsidRDefault="00E32BBE" w:rsidP="00F46BE0">
      <w:pPr>
        <w:pStyle w:val="Theme"/>
        <w:spacing w:line="240" w:lineRule="auto"/>
        <w:jc w:val="both"/>
        <w:rPr>
          <w:rFonts w:ascii="Times New Roman" w:hAnsi="Times New Roman"/>
        </w:rPr>
      </w:pPr>
      <w:r w:rsidRPr="00F46BE0">
        <w:rPr>
          <w:rFonts w:ascii="Times New Roman" w:hAnsi="Times New Roman"/>
        </w:rPr>
        <w:t>borrow=</w:t>
      </w:r>
      <w:r w:rsidR="00017B13" w:rsidRPr="00017B13">
        <w:rPr>
          <w:rFonts w:ascii="Times New Roman" w:hAnsi="Times New Roman"/>
        </w:rPr>
        <w:t>to obtain or receive (something, such as money) on loan for</w:t>
      </w:r>
    </w:p>
    <w:p w:rsidR="00E32BBE" w:rsidRPr="00F46BE0" w:rsidRDefault="00E32BBE" w:rsidP="00F46BE0">
      <w:pPr>
        <w:pStyle w:val="Theme"/>
        <w:spacing w:line="240" w:lineRule="auto"/>
        <w:jc w:val="both"/>
        <w:rPr>
          <w:rFonts w:ascii="Times New Roman" w:hAnsi="Times New Roman"/>
        </w:rPr>
      </w:pPr>
      <w:r w:rsidRPr="00F46BE0">
        <w:rPr>
          <w:rFonts w:ascii="Times New Roman" w:hAnsi="Times New Roman"/>
        </w:rPr>
        <w:t xml:space="preserve">investment= </w:t>
      </w:r>
      <w:r w:rsidR="00BF649E">
        <w:rPr>
          <w:rFonts w:ascii="Times New Roman" w:hAnsi="Times New Roman"/>
        </w:rPr>
        <w:t xml:space="preserve">put money in capital </w:t>
      </w:r>
    </w:p>
    <w:p w:rsidR="00E32BBE" w:rsidRPr="00F46BE0" w:rsidRDefault="00E32BBE" w:rsidP="00F46BE0">
      <w:pPr>
        <w:pStyle w:val="Theme"/>
        <w:spacing w:line="240" w:lineRule="auto"/>
        <w:jc w:val="both"/>
        <w:rPr>
          <w:rFonts w:ascii="Times New Roman" w:hAnsi="Times New Roman"/>
        </w:rPr>
      </w:pPr>
      <w:r w:rsidRPr="00F46BE0">
        <w:rPr>
          <w:rFonts w:ascii="Times New Roman" w:hAnsi="Times New Roman"/>
        </w:rPr>
        <w:t>grow/expand=get bigger</w:t>
      </w:r>
    </w:p>
    <w:p w:rsidR="00E32BBE" w:rsidRPr="00F46BE0" w:rsidRDefault="00E32BBE" w:rsidP="00F46BE0">
      <w:pPr>
        <w:pStyle w:val="Theme"/>
        <w:spacing w:line="240" w:lineRule="auto"/>
        <w:jc w:val="both"/>
        <w:rPr>
          <w:rFonts w:ascii="Times New Roman" w:hAnsi="Times New Roman"/>
        </w:rPr>
      </w:pPr>
      <w:r w:rsidRPr="00F46BE0">
        <w:rPr>
          <w:rFonts w:ascii="Times New Roman" w:hAnsi="Times New Roman"/>
        </w:rPr>
        <w:t>thrive/prosper=do well/be successful</w:t>
      </w:r>
    </w:p>
    <w:p w:rsidR="00E32BBE" w:rsidRPr="00F46BE0" w:rsidRDefault="00E32BBE" w:rsidP="00F46BE0">
      <w:pPr>
        <w:pStyle w:val="Theme"/>
        <w:spacing w:line="240" w:lineRule="auto"/>
        <w:jc w:val="both"/>
        <w:rPr>
          <w:rFonts w:ascii="Times New Roman" w:hAnsi="Times New Roman"/>
        </w:rPr>
      </w:pPr>
      <w:r w:rsidRPr="00F46BE0">
        <w:rPr>
          <w:rFonts w:ascii="Times New Roman" w:hAnsi="Times New Roman"/>
        </w:rPr>
        <w:t>low inflation=prices do not go up</w:t>
      </w:r>
    </w:p>
    <w:p w:rsidR="00E32BBE" w:rsidRPr="00F46BE0" w:rsidRDefault="00E32BBE" w:rsidP="00F46BE0">
      <w:pPr>
        <w:pStyle w:val="Theme"/>
        <w:spacing w:line="240" w:lineRule="auto"/>
        <w:jc w:val="both"/>
        <w:rPr>
          <w:rFonts w:ascii="Times New Roman" w:hAnsi="Times New Roman"/>
        </w:rPr>
      </w:pPr>
      <w:r w:rsidRPr="00F46BE0">
        <w:rPr>
          <w:rFonts w:ascii="Times New Roman" w:hAnsi="Times New Roman"/>
        </w:rPr>
        <w:t>low interest rates= company borrows money without paying a lot of interest</w:t>
      </w:r>
    </w:p>
    <w:p w:rsidR="00E32BBE" w:rsidRPr="00F46BE0" w:rsidRDefault="00E32BBE" w:rsidP="00F46BE0">
      <w:pPr>
        <w:pStyle w:val="Theme"/>
        <w:spacing w:line="240" w:lineRule="auto"/>
        <w:jc w:val="both"/>
        <w:rPr>
          <w:rFonts w:ascii="Times New Roman" w:hAnsi="Times New Roman"/>
        </w:rPr>
      </w:pPr>
      <w:r w:rsidRPr="00F46BE0">
        <w:rPr>
          <w:rFonts w:ascii="Times New Roman" w:hAnsi="Times New Roman"/>
        </w:rPr>
        <w:t>economic and political stability=things remain steady and stable</w:t>
      </w:r>
    </w:p>
    <w:p w:rsidR="00E32BBE" w:rsidRPr="00F46BE0" w:rsidRDefault="00E32BBE" w:rsidP="00F46BE0">
      <w:pPr>
        <w:pStyle w:val="Theme"/>
        <w:spacing w:line="240" w:lineRule="auto"/>
        <w:jc w:val="both"/>
        <w:rPr>
          <w:rFonts w:ascii="Times New Roman" w:hAnsi="Times New Roman"/>
        </w:rPr>
      </w:pPr>
      <w:r w:rsidRPr="00F46BE0">
        <w:rPr>
          <w:rFonts w:ascii="Times New Roman" w:hAnsi="Times New Roman"/>
        </w:rPr>
        <w:t>healthy/strong economy = in good condition</w:t>
      </w:r>
    </w:p>
    <w:p w:rsidR="00E32BBE" w:rsidRPr="00F46BE0" w:rsidRDefault="00E32BBE" w:rsidP="00F46BE0">
      <w:pPr>
        <w:pStyle w:val="Theme"/>
        <w:spacing w:line="240" w:lineRule="auto"/>
        <w:jc w:val="both"/>
        <w:rPr>
          <w:rFonts w:ascii="Times New Roman" w:hAnsi="Times New Roman"/>
        </w:rPr>
      </w:pPr>
      <w:r w:rsidRPr="00F46BE0">
        <w:rPr>
          <w:rFonts w:ascii="Times New Roman" w:hAnsi="Times New Roman"/>
        </w:rPr>
        <w:t>tax cuts=tax reduction/lower taxes</w:t>
      </w:r>
    </w:p>
    <w:p w:rsidR="00F46BE0" w:rsidRDefault="00F46BE0" w:rsidP="00F46BE0">
      <w:pPr>
        <w:spacing w:after="0"/>
        <w:ind w:firstLine="708"/>
        <w:jc w:val="both"/>
        <w:rPr>
          <w:rFonts w:ascii="Times New Roman" w:hAnsi="Times New Roman" w:cs="Times New Roman"/>
          <w:sz w:val="28"/>
          <w:szCs w:val="28"/>
        </w:rPr>
      </w:pPr>
    </w:p>
    <w:p w:rsidR="00F46BE0" w:rsidRDefault="00F46BE0" w:rsidP="00F46BE0">
      <w:pPr>
        <w:spacing w:after="0"/>
        <w:ind w:firstLine="708"/>
        <w:jc w:val="both"/>
        <w:rPr>
          <w:rFonts w:ascii="Times New Roman" w:hAnsi="Times New Roman" w:cs="Times New Roman"/>
          <w:sz w:val="28"/>
          <w:szCs w:val="28"/>
        </w:rPr>
      </w:pPr>
    </w:p>
    <w:p w:rsidR="00F46BE0" w:rsidRDefault="00F46BE0" w:rsidP="00F46BE0">
      <w:pPr>
        <w:spacing w:after="0"/>
        <w:ind w:firstLine="708"/>
        <w:jc w:val="both"/>
        <w:rPr>
          <w:rFonts w:ascii="Times New Roman" w:hAnsi="Times New Roman" w:cs="Times New Roman"/>
          <w:sz w:val="28"/>
          <w:szCs w:val="28"/>
        </w:rPr>
      </w:pPr>
    </w:p>
    <w:p w:rsidR="00F46BE0" w:rsidRDefault="00F46BE0" w:rsidP="00F46BE0">
      <w:pPr>
        <w:spacing w:after="0"/>
        <w:ind w:firstLine="708"/>
        <w:jc w:val="both"/>
        <w:rPr>
          <w:rFonts w:ascii="Times New Roman" w:hAnsi="Times New Roman" w:cs="Times New Roman"/>
          <w:sz w:val="28"/>
          <w:szCs w:val="28"/>
        </w:rPr>
      </w:pPr>
    </w:p>
    <w:p w:rsidR="00F46BE0" w:rsidRDefault="00F46BE0" w:rsidP="00F46BE0">
      <w:pPr>
        <w:spacing w:after="0"/>
        <w:ind w:firstLine="708"/>
        <w:jc w:val="both"/>
        <w:rPr>
          <w:rFonts w:ascii="Times New Roman" w:hAnsi="Times New Roman" w:cs="Times New Roman"/>
          <w:sz w:val="28"/>
          <w:szCs w:val="28"/>
        </w:rPr>
      </w:pPr>
    </w:p>
    <w:p w:rsidR="00F46BE0" w:rsidRDefault="00F46BE0" w:rsidP="00F46BE0">
      <w:pPr>
        <w:spacing w:after="0"/>
        <w:ind w:firstLine="708"/>
        <w:jc w:val="both"/>
        <w:rPr>
          <w:rFonts w:ascii="Times New Roman" w:hAnsi="Times New Roman" w:cs="Times New Roman"/>
          <w:sz w:val="28"/>
          <w:szCs w:val="28"/>
        </w:rPr>
      </w:pPr>
    </w:p>
    <w:p w:rsidR="00F46BE0" w:rsidRDefault="00F46BE0" w:rsidP="00F46BE0">
      <w:pPr>
        <w:spacing w:after="0"/>
        <w:ind w:firstLine="708"/>
        <w:jc w:val="both"/>
        <w:rPr>
          <w:rFonts w:ascii="Times New Roman" w:hAnsi="Times New Roman" w:cs="Times New Roman"/>
          <w:sz w:val="28"/>
          <w:szCs w:val="28"/>
        </w:rPr>
      </w:pPr>
    </w:p>
    <w:p w:rsidR="00F46BE0" w:rsidRDefault="00F46BE0" w:rsidP="00F46BE0">
      <w:pPr>
        <w:spacing w:after="0"/>
        <w:ind w:firstLine="708"/>
        <w:jc w:val="both"/>
        <w:rPr>
          <w:rFonts w:ascii="Times New Roman" w:hAnsi="Times New Roman" w:cs="Times New Roman"/>
          <w:sz w:val="28"/>
          <w:szCs w:val="28"/>
        </w:rPr>
      </w:pPr>
    </w:p>
    <w:p w:rsidR="00F46BE0" w:rsidRDefault="00F46BE0" w:rsidP="00F46BE0">
      <w:pPr>
        <w:spacing w:after="0"/>
        <w:ind w:firstLine="708"/>
        <w:jc w:val="both"/>
        <w:rPr>
          <w:rFonts w:ascii="Times New Roman" w:hAnsi="Times New Roman" w:cs="Times New Roman"/>
          <w:sz w:val="28"/>
          <w:szCs w:val="28"/>
        </w:rPr>
      </w:pPr>
    </w:p>
    <w:p w:rsidR="00F46BE0" w:rsidRDefault="00F46BE0" w:rsidP="00F46BE0">
      <w:pPr>
        <w:spacing w:after="0"/>
        <w:ind w:firstLine="708"/>
        <w:jc w:val="both"/>
        <w:rPr>
          <w:rFonts w:ascii="Times New Roman" w:hAnsi="Times New Roman" w:cs="Times New Roman"/>
          <w:sz w:val="28"/>
          <w:szCs w:val="28"/>
        </w:rPr>
      </w:pPr>
    </w:p>
    <w:p w:rsidR="00F46BE0" w:rsidRPr="00F46BE0" w:rsidRDefault="00F46BE0" w:rsidP="00F46BE0">
      <w:pPr>
        <w:pStyle w:val="Theme"/>
        <w:ind w:firstLine="708"/>
        <w:jc w:val="both"/>
        <w:rPr>
          <w:rFonts w:ascii="Times New Roman" w:hAnsi="Times New Roman"/>
        </w:rPr>
      </w:pPr>
      <w:r>
        <w:rPr>
          <w:rFonts w:ascii="Times New Roman" w:hAnsi="Times New Roman"/>
        </w:rPr>
        <w:t xml:space="preserve">1.1 </w:t>
      </w:r>
      <w:r w:rsidRPr="00F46BE0">
        <w:rPr>
          <w:rFonts w:ascii="Times New Roman" w:hAnsi="Times New Roman"/>
        </w:rPr>
        <w:t>Reading. Business and profit</w:t>
      </w:r>
    </w:p>
    <w:p w:rsidR="001E5515" w:rsidRPr="001E5515" w:rsidRDefault="001E5515" w:rsidP="001E5515">
      <w:pPr>
        <w:spacing w:after="0"/>
        <w:ind w:firstLine="708"/>
        <w:jc w:val="both"/>
        <w:rPr>
          <w:rFonts w:ascii="Times New Roman" w:hAnsi="Times New Roman" w:cs="Times New Roman"/>
          <w:sz w:val="28"/>
          <w:szCs w:val="28"/>
        </w:rPr>
      </w:pPr>
      <w:r w:rsidRPr="001E5515">
        <w:rPr>
          <w:rFonts w:ascii="Times New Roman" w:hAnsi="Times New Roman" w:cs="Times New Roman"/>
          <w:b/>
          <w:bCs/>
          <w:sz w:val="28"/>
          <w:szCs w:val="28"/>
        </w:rPr>
        <w:t>Economics</w:t>
      </w:r>
      <w:r w:rsidRPr="001E5515">
        <w:rPr>
          <w:rFonts w:ascii="Times New Roman" w:hAnsi="Times New Roman" w:cs="Times New Roman"/>
          <w:sz w:val="28"/>
          <w:szCs w:val="28"/>
        </w:rPr>
        <w:t xml:space="preserve"> is the </w:t>
      </w:r>
      <w:hyperlink r:id="rId8" w:history="1">
        <w:r w:rsidRPr="001E5515">
          <w:rPr>
            <w:rStyle w:val="a3"/>
            <w:rFonts w:ascii="Times New Roman" w:hAnsi="Times New Roman" w:cs="Times New Roman"/>
            <w:b/>
            <w:bCs/>
            <w:sz w:val="28"/>
            <w:szCs w:val="28"/>
            <w:u w:val="none"/>
          </w:rPr>
          <w:t>social science</w:t>
        </w:r>
      </w:hyperlink>
      <w:r w:rsidRPr="001E5515">
        <w:rPr>
          <w:rFonts w:ascii="Times New Roman" w:hAnsi="Times New Roman" w:cs="Times New Roman"/>
          <w:sz w:val="28"/>
          <w:szCs w:val="28"/>
        </w:rPr>
        <w:t xml:space="preserve"> that studies the production,</w:t>
      </w:r>
      <w:hyperlink r:id="rId9" w:history="1">
        <w:r w:rsidRPr="001E5515">
          <w:rPr>
            <w:rStyle w:val="a3"/>
            <w:rFonts w:ascii="Times New Roman" w:hAnsi="Times New Roman" w:cs="Times New Roman"/>
            <w:b/>
            <w:bCs/>
            <w:sz w:val="28"/>
            <w:szCs w:val="28"/>
            <w:u w:val="none"/>
          </w:rPr>
          <w:t>distribution</w:t>
        </w:r>
      </w:hyperlink>
      <w:r w:rsidRPr="001E5515">
        <w:rPr>
          <w:rFonts w:ascii="Times New Roman" w:hAnsi="Times New Roman" w:cs="Times New Roman"/>
          <w:sz w:val="28"/>
          <w:szCs w:val="28"/>
        </w:rPr>
        <w:t xml:space="preserve">, and consumption of </w:t>
      </w:r>
      <w:hyperlink r:id="rId10" w:history="1">
        <w:r w:rsidRPr="001E5515">
          <w:rPr>
            <w:rStyle w:val="a3"/>
            <w:rFonts w:ascii="Times New Roman" w:hAnsi="Times New Roman" w:cs="Times New Roman"/>
            <w:sz w:val="28"/>
            <w:szCs w:val="28"/>
            <w:u w:val="none"/>
          </w:rPr>
          <w:t>goods and services</w:t>
        </w:r>
      </w:hyperlink>
      <w:r w:rsidRPr="001E5515">
        <w:rPr>
          <w:rFonts w:ascii="Times New Roman" w:hAnsi="Times New Roman" w:cs="Times New Roman"/>
          <w:sz w:val="28"/>
          <w:szCs w:val="28"/>
        </w:rPr>
        <w:t xml:space="preserve">..….” A definition that captures much of modern economics is that of </w:t>
      </w:r>
      <w:hyperlink r:id="rId11" w:history="1">
        <w:r w:rsidRPr="001E5515">
          <w:rPr>
            <w:rStyle w:val="a3"/>
            <w:rFonts w:ascii="Times New Roman" w:hAnsi="Times New Roman" w:cs="Times New Roman"/>
            <w:sz w:val="28"/>
            <w:szCs w:val="28"/>
            <w:u w:val="none"/>
          </w:rPr>
          <w:t>Lionel Robbins</w:t>
        </w:r>
      </w:hyperlink>
      <w:r w:rsidRPr="001E5515">
        <w:rPr>
          <w:rFonts w:ascii="Times New Roman" w:hAnsi="Times New Roman" w:cs="Times New Roman"/>
          <w:sz w:val="28"/>
          <w:szCs w:val="28"/>
        </w:rPr>
        <w:t xml:space="preserve"> in a </w:t>
      </w:r>
      <w:hyperlink r:id="rId12" w:history="1">
        <w:r w:rsidRPr="001E5515">
          <w:rPr>
            <w:rStyle w:val="a3"/>
            <w:rFonts w:ascii="Times New Roman" w:hAnsi="Times New Roman" w:cs="Times New Roman"/>
            <w:sz w:val="28"/>
            <w:szCs w:val="28"/>
            <w:u w:val="none"/>
          </w:rPr>
          <w:t>1932 essay</w:t>
        </w:r>
      </w:hyperlink>
      <w:r w:rsidRPr="001E5515">
        <w:rPr>
          <w:rFonts w:ascii="Times New Roman" w:hAnsi="Times New Roman" w:cs="Times New Roman"/>
          <w:sz w:val="28"/>
          <w:szCs w:val="28"/>
        </w:rPr>
        <w:t>: "the science which studies human behavior as a relationship between ends and scarce means w</w:t>
      </w:r>
      <w:r>
        <w:rPr>
          <w:rFonts w:ascii="Times New Roman" w:hAnsi="Times New Roman" w:cs="Times New Roman"/>
          <w:sz w:val="28"/>
          <w:szCs w:val="28"/>
        </w:rPr>
        <w:t>hich have alternative uses."</w:t>
      </w:r>
    </w:p>
    <w:p w:rsidR="00F46BE0" w:rsidRPr="00B7429E" w:rsidRDefault="00F46BE0" w:rsidP="00F46BE0">
      <w:pPr>
        <w:spacing w:after="0"/>
        <w:ind w:firstLine="708"/>
        <w:jc w:val="both"/>
        <w:rPr>
          <w:rFonts w:ascii="Times New Roman" w:hAnsi="Times New Roman" w:cs="Times New Roman"/>
          <w:sz w:val="28"/>
          <w:szCs w:val="28"/>
        </w:rPr>
      </w:pPr>
      <w:r w:rsidRPr="00B7429E">
        <w:rPr>
          <w:rFonts w:ascii="Times New Roman" w:hAnsi="Times New Roman" w:cs="Times New Roman"/>
          <w:sz w:val="28"/>
          <w:szCs w:val="28"/>
        </w:rPr>
        <w:t>Most businesses need to borrow money to finance investments. The money they borrow from the bank is called a loan, and on this loan they have to pay interest, e.g. If you borrow $1.000 and the interest rate is 10% , then you have to pay back $1,000 plus $100 in interest</w:t>
      </w:r>
    </w:p>
    <w:p w:rsidR="00F46BE0" w:rsidRPr="00B7429E" w:rsidRDefault="00F46BE0" w:rsidP="00F46BE0">
      <w:pPr>
        <w:spacing w:after="0"/>
        <w:ind w:firstLine="709"/>
        <w:jc w:val="both"/>
        <w:rPr>
          <w:rFonts w:ascii="Times New Roman" w:hAnsi="Times New Roman" w:cs="Times New Roman"/>
          <w:sz w:val="28"/>
          <w:szCs w:val="28"/>
        </w:rPr>
      </w:pPr>
      <w:r w:rsidRPr="00B7429E">
        <w:rPr>
          <w:rFonts w:ascii="Times New Roman" w:hAnsi="Times New Roman" w:cs="Times New Roman"/>
          <w:sz w:val="28"/>
          <w:szCs w:val="28"/>
        </w:rPr>
        <w:t xml:space="preserve">One of the main aims of a company is to make a profit. If a company does not make a profit or a loss, it breaks even. Most companies are happy if they can break even in their first year of business. Companies receive money from selling their products-this money is called the turnover. The money that they spend is called the expenditure. They spend money on these things: raw materials, </w:t>
      </w:r>
      <w:r w:rsidR="001C4863" w:rsidRPr="00B7429E">
        <w:rPr>
          <w:rFonts w:ascii="Times New Roman" w:hAnsi="Times New Roman" w:cs="Times New Roman"/>
          <w:sz w:val="28"/>
          <w:szCs w:val="28"/>
        </w:rPr>
        <w:t>labor</w:t>
      </w:r>
      <w:r w:rsidRPr="00B7429E">
        <w:rPr>
          <w:rFonts w:ascii="Times New Roman" w:hAnsi="Times New Roman" w:cs="Times New Roman"/>
          <w:sz w:val="28"/>
          <w:szCs w:val="28"/>
        </w:rPr>
        <w:t>, overheads.</w:t>
      </w:r>
    </w:p>
    <w:p w:rsidR="00E32BBE" w:rsidRPr="00B7429E" w:rsidRDefault="007F7603" w:rsidP="003D3C79">
      <w:pPr>
        <w:pStyle w:val="Theme"/>
        <w:spacing w:after="0"/>
        <w:ind w:firstLine="708"/>
        <w:jc w:val="both"/>
        <w:rPr>
          <w:rFonts w:ascii="Times New Roman" w:hAnsi="Times New Roman"/>
        </w:rPr>
      </w:pPr>
      <w:r>
        <w:rPr>
          <w:rFonts w:ascii="Times New Roman" w:hAnsi="Times New Roman"/>
        </w:rPr>
        <w:t xml:space="preserve">1.2 </w:t>
      </w:r>
      <w:r w:rsidR="00E32BBE" w:rsidRPr="00B7429E">
        <w:rPr>
          <w:rFonts w:ascii="Times New Roman" w:hAnsi="Times New Roman"/>
        </w:rPr>
        <w:t>Rise and fall</w:t>
      </w:r>
    </w:p>
    <w:p w:rsidR="00E32BBE" w:rsidRPr="00B7429E" w:rsidRDefault="00E36D35" w:rsidP="00B7429E">
      <w:pPr>
        <w:spacing w:after="0"/>
        <w:jc w:val="both"/>
        <w:rPr>
          <w:rFonts w:ascii="Times New Roman" w:hAnsi="Times New Roman" w:cs="Times New Roman"/>
          <w:sz w:val="28"/>
          <w:szCs w:val="28"/>
          <w:lang w:val="uz-Cyrl-UZ"/>
        </w:rPr>
      </w:pPr>
      <w:r w:rsidRPr="00E36D35">
        <w:rPr>
          <w:rFonts w:ascii="Times New Roman" w:hAnsi="Times New Roman" w:cs="Times New Roman"/>
          <w:b/>
          <w:noProof/>
          <w:sz w:val="28"/>
          <w:szCs w:val="28"/>
          <w:lang w:val="ru-RU"/>
        </w:rPr>
        <w:pict>
          <v:shapetype id="_x0000_t32" coordsize="21600,21600" o:spt="32" o:oned="t" path="m,l21600,21600e" filled="f">
            <v:path arrowok="t" fillok="f" o:connecttype="none"/>
            <o:lock v:ext="edit" shapetype="t"/>
          </v:shapetype>
          <v:shape id="_x0000_s1044" type="#_x0000_t32" style="position:absolute;left:0;text-align:left;margin-left:53.7pt;margin-top:52.85pt;width:53.25pt;height:24.75pt;flip:y;z-index:251676672" o:connectortype="straight" strokeweight="2.25pt">
            <v:stroke endarrow="block"/>
          </v:shape>
        </w:pict>
      </w:r>
      <w:r w:rsidR="00E32BBE" w:rsidRPr="00B7429E">
        <w:rPr>
          <w:rFonts w:ascii="Times New Roman" w:hAnsi="Times New Roman" w:cs="Times New Roman"/>
          <w:sz w:val="28"/>
          <w:szCs w:val="28"/>
        </w:rPr>
        <w:t>Business people often need to talk about the movement of sales, prices, interest rates, profit and loss. The following words are used to describe these trends (movements)</w:t>
      </w:r>
    </w:p>
    <w:p w:rsidR="007B77D6" w:rsidRPr="00B7429E" w:rsidRDefault="00A87EB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noProof/>
          <w:sz w:val="28"/>
          <w:szCs w:val="28"/>
          <w:lang w:val="ru-RU"/>
        </w:rPr>
        <w:drawing>
          <wp:anchor distT="0" distB="0" distL="114300" distR="114300" simplePos="0" relativeHeight="251679744" behindDoc="0" locked="0" layoutInCell="1" allowOverlap="1">
            <wp:simplePos x="0" y="0"/>
            <wp:positionH relativeFrom="column">
              <wp:posOffset>3174697</wp:posOffset>
            </wp:positionH>
            <wp:positionV relativeFrom="paragraph">
              <wp:posOffset>4805</wp:posOffset>
            </wp:positionV>
            <wp:extent cx="790575" cy="333375"/>
            <wp:effectExtent l="0" t="0" r="0" b="0"/>
            <wp:wrapNone/>
            <wp:docPr id="7" name="Рисунок 7" descr="C:\Documents and Settings\User\Рабочий стол\Рисуно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User\Рабочий стол\Рисунок1.png"/>
                    <pic:cNvPicPr>
                      <a:picLocks noChangeAspect="1" noChangeArrowheads="1"/>
                    </pic:cNvPicPr>
                  </pic:nvPicPr>
                  <pic:blipFill>
                    <a:blip r:embed="rId13" cstate="print"/>
                    <a:srcRect/>
                    <a:stretch>
                      <a:fillRect/>
                    </a:stretch>
                  </pic:blipFill>
                  <pic:spPr bwMode="auto">
                    <a:xfrm>
                      <a:off x="0" y="0"/>
                      <a:ext cx="790575" cy="333375"/>
                    </a:xfrm>
                    <a:prstGeom prst="rect">
                      <a:avLst/>
                    </a:prstGeom>
                    <a:noFill/>
                    <a:ln w="9525">
                      <a:noFill/>
                      <a:miter lim="800000"/>
                      <a:headEnd/>
                      <a:tailEnd/>
                    </a:ln>
                  </pic:spPr>
                </pic:pic>
              </a:graphicData>
            </a:graphic>
          </wp:anchor>
        </w:drawing>
      </w:r>
      <w:r w:rsidRPr="00B7429E">
        <w:rPr>
          <w:rFonts w:ascii="Times New Roman" w:hAnsi="Times New Roman" w:cs="Times New Roman"/>
          <w:b/>
          <w:noProof/>
          <w:sz w:val="28"/>
          <w:szCs w:val="28"/>
          <w:lang w:val="ru-RU"/>
        </w:rPr>
        <w:drawing>
          <wp:anchor distT="0" distB="0" distL="114300" distR="114300" simplePos="0" relativeHeight="251681792" behindDoc="0" locked="0" layoutInCell="1" allowOverlap="1">
            <wp:simplePos x="0" y="0"/>
            <wp:positionH relativeFrom="column">
              <wp:posOffset>4768215</wp:posOffset>
            </wp:positionH>
            <wp:positionV relativeFrom="paragraph">
              <wp:posOffset>13335</wp:posOffset>
            </wp:positionV>
            <wp:extent cx="771525" cy="390525"/>
            <wp:effectExtent l="0" t="0" r="0" b="0"/>
            <wp:wrapNone/>
            <wp:docPr id="12" name="Рисунок 9" descr="C:\Documents and Settings\User\Рабочий стол\Рисунок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User\Рабочий стол\Рисунок2.png"/>
                    <pic:cNvPicPr>
                      <a:picLocks noChangeAspect="1" noChangeArrowheads="1"/>
                    </pic:cNvPicPr>
                  </pic:nvPicPr>
                  <pic:blipFill>
                    <a:blip r:embed="rId14" cstate="print"/>
                    <a:srcRect/>
                    <a:stretch>
                      <a:fillRect/>
                    </a:stretch>
                  </pic:blipFill>
                  <pic:spPr bwMode="auto">
                    <a:xfrm>
                      <a:off x="0" y="0"/>
                      <a:ext cx="771525" cy="390525"/>
                    </a:xfrm>
                    <a:prstGeom prst="rect">
                      <a:avLst/>
                    </a:prstGeom>
                    <a:noFill/>
                    <a:ln w="9525">
                      <a:noFill/>
                      <a:miter lim="800000"/>
                      <a:headEnd/>
                      <a:tailEnd/>
                    </a:ln>
                  </pic:spPr>
                </pic:pic>
              </a:graphicData>
            </a:graphic>
          </wp:anchor>
        </w:drawing>
      </w:r>
    </w:p>
    <w:p w:rsidR="00E32BBE" w:rsidRPr="00B7429E" w:rsidRDefault="00E32BBE" w:rsidP="00B7429E">
      <w:pPr>
        <w:spacing w:after="0" w:line="240" w:lineRule="auto"/>
        <w:jc w:val="both"/>
        <w:rPr>
          <w:rFonts w:ascii="Times New Roman" w:hAnsi="Times New Roman" w:cs="Times New Roman"/>
          <w:sz w:val="28"/>
          <w:szCs w:val="28"/>
          <w:lang w:val="uz-Cyrl-UZ"/>
        </w:rPr>
      </w:pPr>
    </w:p>
    <w:p w:rsidR="007B77D6" w:rsidRPr="00B7429E" w:rsidRDefault="00E32BBE" w:rsidP="00B7429E">
      <w:pPr>
        <w:spacing w:after="0" w:line="240" w:lineRule="auto"/>
        <w:jc w:val="both"/>
        <w:rPr>
          <w:rFonts w:ascii="Times New Roman" w:hAnsi="Times New Roman" w:cs="Times New Roman"/>
          <w:b/>
          <w:sz w:val="28"/>
          <w:szCs w:val="28"/>
        </w:rPr>
      </w:pPr>
      <w:r w:rsidRPr="00B7429E">
        <w:rPr>
          <w:rFonts w:ascii="Times New Roman" w:hAnsi="Times New Roman" w:cs="Times New Roman"/>
          <w:b/>
          <w:sz w:val="28"/>
          <w:szCs w:val="28"/>
        </w:rPr>
        <w:t xml:space="preserve">rise /go up/increase,  rise slowly (gradually),  rise sharply, </w:t>
      </w:r>
    </w:p>
    <w:p w:rsidR="007B77D6" w:rsidRPr="00B7429E" w:rsidRDefault="00E4670E" w:rsidP="00B7429E">
      <w:pPr>
        <w:spacing w:after="0"/>
        <w:jc w:val="both"/>
        <w:rPr>
          <w:rFonts w:ascii="Times New Roman" w:hAnsi="Times New Roman" w:cs="Times New Roman"/>
          <w:b/>
          <w:sz w:val="28"/>
          <w:szCs w:val="28"/>
        </w:rPr>
      </w:pPr>
      <w:r w:rsidRPr="00B7429E">
        <w:rPr>
          <w:rFonts w:ascii="Times New Roman" w:hAnsi="Times New Roman" w:cs="Times New Roman"/>
          <w:b/>
          <w:noProof/>
          <w:sz w:val="28"/>
          <w:szCs w:val="28"/>
          <w:lang w:val="ru-RU"/>
        </w:rPr>
        <w:drawing>
          <wp:anchor distT="0" distB="0" distL="114300" distR="114300" simplePos="0" relativeHeight="251680768" behindDoc="0" locked="0" layoutInCell="1" allowOverlap="1">
            <wp:simplePos x="0" y="0"/>
            <wp:positionH relativeFrom="column">
              <wp:posOffset>4768215</wp:posOffset>
            </wp:positionH>
            <wp:positionV relativeFrom="paragraph">
              <wp:posOffset>194309</wp:posOffset>
            </wp:positionV>
            <wp:extent cx="695325" cy="504825"/>
            <wp:effectExtent l="0" t="0" r="0" b="0"/>
            <wp:wrapNone/>
            <wp:docPr id="5" name="Рисунок 8" descr="C:\Documents and Settings\User\Рабочий стол\Рисунок2 - коп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User\Рабочий стол\Рисунок2 - копия.png"/>
                    <pic:cNvPicPr>
                      <a:picLocks noChangeAspect="1" noChangeArrowheads="1"/>
                    </pic:cNvPicPr>
                  </pic:nvPicPr>
                  <pic:blipFill>
                    <a:blip r:embed="rId15" cstate="print"/>
                    <a:srcRect/>
                    <a:stretch>
                      <a:fillRect/>
                    </a:stretch>
                  </pic:blipFill>
                  <pic:spPr bwMode="auto">
                    <a:xfrm>
                      <a:off x="0" y="0"/>
                      <a:ext cx="695325" cy="504825"/>
                    </a:xfrm>
                    <a:prstGeom prst="rect">
                      <a:avLst/>
                    </a:prstGeom>
                    <a:noFill/>
                    <a:ln w="9525">
                      <a:noFill/>
                      <a:miter lim="800000"/>
                      <a:headEnd/>
                      <a:tailEnd/>
                    </a:ln>
                  </pic:spPr>
                </pic:pic>
              </a:graphicData>
            </a:graphic>
          </wp:anchor>
        </w:drawing>
      </w:r>
      <w:r w:rsidRPr="00B7429E">
        <w:rPr>
          <w:rFonts w:ascii="Times New Roman" w:hAnsi="Times New Roman" w:cs="Times New Roman"/>
          <w:b/>
          <w:noProof/>
          <w:sz w:val="28"/>
          <w:szCs w:val="28"/>
          <w:lang w:val="ru-RU"/>
        </w:rPr>
        <w:drawing>
          <wp:anchor distT="0" distB="0" distL="114300" distR="114300" simplePos="0" relativeHeight="251678720" behindDoc="0" locked="0" layoutInCell="1" allowOverlap="1">
            <wp:simplePos x="0" y="0"/>
            <wp:positionH relativeFrom="column">
              <wp:posOffset>2825115</wp:posOffset>
            </wp:positionH>
            <wp:positionV relativeFrom="paragraph">
              <wp:posOffset>194310</wp:posOffset>
            </wp:positionV>
            <wp:extent cx="838200" cy="381000"/>
            <wp:effectExtent l="19050" t="0" r="0" b="0"/>
            <wp:wrapNone/>
            <wp:docPr id="6" name="Рисунок 6" descr="C:\Documents and Settings\User\Рабочий стол\Рисунок1 - коп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User\Рабочий стол\Рисунок1 - копия.png"/>
                    <pic:cNvPicPr>
                      <a:picLocks noChangeAspect="1" noChangeArrowheads="1"/>
                    </pic:cNvPicPr>
                  </pic:nvPicPr>
                  <pic:blipFill>
                    <a:blip r:embed="rId16" cstate="print"/>
                    <a:srcRect/>
                    <a:stretch>
                      <a:fillRect/>
                    </a:stretch>
                  </pic:blipFill>
                  <pic:spPr bwMode="auto">
                    <a:xfrm>
                      <a:off x="0" y="0"/>
                      <a:ext cx="838200" cy="381000"/>
                    </a:xfrm>
                    <a:prstGeom prst="rect">
                      <a:avLst/>
                    </a:prstGeom>
                    <a:noFill/>
                    <a:ln w="9525">
                      <a:noFill/>
                      <a:miter lim="800000"/>
                      <a:headEnd/>
                      <a:tailEnd/>
                    </a:ln>
                  </pic:spPr>
                </pic:pic>
              </a:graphicData>
            </a:graphic>
          </wp:anchor>
        </w:drawing>
      </w:r>
      <w:r w:rsidR="00E36D35">
        <w:rPr>
          <w:rFonts w:ascii="Times New Roman" w:hAnsi="Times New Roman" w:cs="Times New Roman"/>
          <w:b/>
          <w:noProof/>
          <w:sz w:val="28"/>
          <w:szCs w:val="28"/>
          <w:lang w:val="ru-RU"/>
        </w:rPr>
        <w:pict>
          <v:shape id="_x0000_s1050" type="#_x0000_t32" style="position:absolute;left:0;text-align:left;margin-left:62.7pt;margin-top:23.7pt;width:60.75pt;height:18.75pt;z-index:251682816;mso-position-horizontal-relative:text;mso-position-vertical-relative:text" o:connectortype="straight" strokeweight="2.25pt">
            <v:stroke endarrow="block"/>
          </v:shape>
        </w:pict>
      </w:r>
    </w:p>
    <w:p w:rsidR="007B77D6" w:rsidRPr="00B7429E" w:rsidRDefault="007B77D6" w:rsidP="00B7429E">
      <w:pPr>
        <w:spacing w:after="0"/>
        <w:jc w:val="both"/>
        <w:rPr>
          <w:rFonts w:ascii="Times New Roman" w:hAnsi="Times New Roman" w:cs="Times New Roman"/>
          <w:b/>
          <w:sz w:val="28"/>
          <w:szCs w:val="28"/>
        </w:rPr>
      </w:pPr>
    </w:p>
    <w:p w:rsidR="003D3C79" w:rsidRPr="003D3C79" w:rsidRDefault="003D3C79" w:rsidP="00B7429E">
      <w:pPr>
        <w:spacing w:after="0"/>
        <w:jc w:val="both"/>
        <w:rPr>
          <w:rFonts w:ascii="Times New Roman" w:hAnsi="Times New Roman" w:cs="Times New Roman"/>
          <w:b/>
          <w:sz w:val="28"/>
          <w:szCs w:val="28"/>
        </w:rPr>
      </w:pPr>
    </w:p>
    <w:p w:rsidR="00E32BBE" w:rsidRPr="00B7429E" w:rsidRDefault="00E32BBE" w:rsidP="00B7429E">
      <w:pPr>
        <w:spacing w:after="0"/>
        <w:jc w:val="both"/>
        <w:rPr>
          <w:rFonts w:ascii="Times New Roman" w:hAnsi="Times New Roman" w:cs="Times New Roman"/>
          <w:b/>
          <w:sz w:val="28"/>
          <w:szCs w:val="28"/>
        </w:rPr>
      </w:pPr>
      <w:r w:rsidRPr="00B7429E">
        <w:rPr>
          <w:rFonts w:ascii="Times New Roman" w:hAnsi="Times New Roman" w:cs="Times New Roman"/>
          <w:b/>
          <w:sz w:val="28"/>
          <w:szCs w:val="28"/>
        </w:rPr>
        <w:t>fall/go down, fall slowly, go down</w:t>
      </w:r>
      <w:r w:rsidR="007B77D6" w:rsidRPr="00B7429E">
        <w:rPr>
          <w:rFonts w:ascii="Times New Roman" w:hAnsi="Times New Roman" w:cs="Times New Roman"/>
          <w:b/>
          <w:sz w:val="28"/>
          <w:szCs w:val="28"/>
        </w:rPr>
        <w:t xml:space="preserve"> sharply</w:t>
      </w:r>
    </w:p>
    <w:p w:rsidR="007B6CEE" w:rsidRPr="00B7429E" w:rsidRDefault="007B6CEE" w:rsidP="00B7429E">
      <w:pPr>
        <w:spacing w:after="0"/>
        <w:jc w:val="both"/>
        <w:rPr>
          <w:rFonts w:ascii="Times New Roman" w:hAnsi="Times New Roman" w:cs="Times New Roman"/>
          <w:b/>
          <w:sz w:val="28"/>
          <w:szCs w:val="28"/>
        </w:rPr>
      </w:pPr>
    </w:p>
    <w:p w:rsidR="00E32BBE" w:rsidRPr="00B7429E" w:rsidRDefault="007F7603" w:rsidP="007F7603">
      <w:pPr>
        <w:pStyle w:val="Theme"/>
        <w:spacing w:after="0"/>
        <w:ind w:firstLine="360"/>
        <w:jc w:val="both"/>
        <w:rPr>
          <w:rFonts w:ascii="Times New Roman" w:hAnsi="Times New Roman"/>
        </w:rPr>
      </w:pPr>
      <w:r>
        <w:rPr>
          <w:rFonts w:ascii="Times New Roman" w:hAnsi="Times New Roman"/>
        </w:rPr>
        <w:t>1.3</w:t>
      </w:r>
      <w:r w:rsidR="00E32BBE" w:rsidRPr="00B7429E">
        <w:rPr>
          <w:rFonts w:ascii="Times New Roman" w:hAnsi="Times New Roman"/>
        </w:rPr>
        <w:t>Give the single word or phrase for the following definitions</w:t>
      </w:r>
    </w:p>
    <w:p w:rsidR="007F7603" w:rsidRPr="007F7603" w:rsidRDefault="007F7603" w:rsidP="007F7603">
      <w:pPr>
        <w:spacing w:after="0" w:line="276" w:lineRule="auto"/>
        <w:jc w:val="both"/>
        <w:rPr>
          <w:rFonts w:ascii="Times New Roman" w:hAnsi="Times New Roman" w:cs="Times New Roman"/>
          <w:sz w:val="28"/>
          <w:szCs w:val="28"/>
        </w:rPr>
      </w:pPr>
    </w:p>
    <w:p w:rsidR="00E32BBE" w:rsidRPr="00F46BE0" w:rsidRDefault="00E32BBE" w:rsidP="00B7429E">
      <w:pPr>
        <w:pStyle w:val="af6"/>
        <w:numPr>
          <w:ilvl w:val="0"/>
          <w:numId w:val="7"/>
        </w:numPr>
        <w:spacing w:after="0" w:line="276" w:lineRule="auto"/>
        <w:jc w:val="both"/>
        <w:rPr>
          <w:rFonts w:ascii="Times New Roman" w:hAnsi="Times New Roman" w:cs="Times New Roman"/>
          <w:color w:val="auto"/>
          <w:sz w:val="28"/>
          <w:szCs w:val="28"/>
        </w:rPr>
      </w:pPr>
      <w:r w:rsidRPr="00F46BE0">
        <w:rPr>
          <w:rFonts w:ascii="Times New Roman" w:hAnsi="Times New Roman" w:cs="Times New Roman"/>
          <w:color w:val="auto"/>
          <w:sz w:val="28"/>
          <w:szCs w:val="28"/>
        </w:rPr>
        <w:t>Money you borrow from a bank for your business.</w:t>
      </w:r>
    </w:p>
    <w:p w:rsidR="00E32BBE" w:rsidRPr="00F46BE0" w:rsidRDefault="00E32BBE" w:rsidP="00B7429E">
      <w:pPr>
        <w:pStyle w:val="af6"/>
        <w:numPr>
          <w:ilvl w:val="0"/>
          <w:numId w:val="7"/>
        </w:numPr>
        <w:spacing w:after="0" w:line="276" w:lineRule="auto"/>
        <w:jc w:val="both"/>
        <w:rPr>
          <w:rFonts w:ascii="Times New Roman" w:hAnsi="Times New Roman" w:cs="Times New Roman"/>
          <w:color w:val="auto"/>
          <w:sz w:val="28"/>
          <w:szCs w:val="28"/>
        </w:rPr>
      </w:pPr>
      <w:r w:rsidRPr="00F46BE0">
        <w:rPr>
          <w:rFonts w:ascii="Times New Roman" w:hAnsi="Times New Roman" w:cs="Times New Roman"/>
          <w:color w:val="auto"/>
          <w:sz w:val="28"/>
          <w:szCs w:val="28"/>
        </w:rPr>
        <w:t>What you must pay the bank if you borrow money.</w:t>
      </w:r>
    </w:p>
    <w:p w:rsidR="00E32BBE" w:rsidRPr="00F46BE0" w:rsidRDefault="00E32BBE" w:rsidP="00B7429E">
      <w:pPr>
        <w:pStyle w:val="af6"/>
        <w:numPr>
          <w:ilvl w:val="0"/>
          <w:numId w:val="7"/>
        </w:numPr>
        <w:spacing w:after="0" w:line="276" w:lineRule="auto"/>
        <w:jc w:val="both"/>
        <w:rPr>
          <w:rFonts w:ascii="Times New Roman" w:hAnsi="Times New Roman" w:cs="Times New Roman"/>
          <w:color w:val="auto"/>
          <w:sz w:val="28"/>
          <w:szCs w:val="28"/>
        </w:rPr>
      </w:pPr>
      <w:r w:rsidRPr="00F46BE0">
        <w:rPr>
          <w:rFonts w:ascii="Times New Roman" w:hAnsi="Times New Roman" w:cs="Times New Roman"/>
          <w:color w:val="auto"/>
          <w:sz w:val="28"/>
          <w:szCs w:val="28"/>
        </w:rPr>
        <w:t>The continuous increase in the price of things.</w:t>
      </w:r>
    </w:p>
    <w:p w:rsidR="00E32BBE" w:rsidRPr="00F46BE0" w:rsidRDefault="00E32BBE" w:rsidP="00B7429E">
      <w:pPr>
        <w:pStyle w:val="af6"/>
        <w:numPr>
          <w:ilvl w:val="0"/>
          <w:numId w:val="7"/>
        </w:numPr>
        <w:spacing w:after="0" w:line="276" w:lineRule="auto"/>
        <w:jc w:val="both"/>
        <w:rPr>
          <w:rFonts w:ascii="Times New Roman" w:hAnsi="Times New Roman" w:cs="Times New Roman"/>
          <w:color w:val="auto"/>
          <w:sz w:val="28"/>
          <w:szCs w:val="28"/>
        </w:rPr>
      </w:pPr>
      <w:r w:rsidRPr="00F46BE0">
        <w:rPr>
          <w:rFonts w:ascii="Times New Roman" w:hAnsi="Times New Roman" w:cs="Times New Roman"/>
          <w:color w:val="auto"/>
          <w:sz w:val="28"/>
          <w:szCs w:val="28"/>
        </w:rPr>
        <w:t>The things you hope to do/ achieve within a period of time.</w:t>
      </w:r>
    </w:p>
    <w:p w:rsidR="00E32BBE" w:rsidRPr="00F46BE0" w:rsidRDefault="00E32BBE" w:rsidP="00B7429E">
      <w:pPr>
        <w:pStyle w:val="af6"/>
        <w:numPr>
          <w:ilvl w:val="0"/>
          <w:numId w:val="7"/>
        </w:numPr>
        <w:spacing w:after="0" w:line="276" w:lineRule="auto"/>
        <w:jc w:val="both"/>
        <w:rPr>
          <w:rFonts w:ascii="Times New Roman" w:hAnsi="Times New Roman" w:cs="Times New Roman"/>
          <w:color w:val="auto"/>
          <w:sz w:val="28"/>
          <w:szCs w:val="28"/>
        </w:rPr>
      </w:pPr>
      <w:r w:rsidRPr="00F46BE0">
        <w:rPr>
          <w:rFonts w:ascii="Times New Roman" w:hAnsi="Times New Roman" w:cs="Times New Roman"/>
          <w:color w:val="auto"/>
          <w:sz w:val="28"/>
          <w:szCs w:val="28"/>
        </w:rPr>
        <w:t>When a company does not make a profit or loss.</w:t>
      </w:r>
    </w:p>
    <w:p w:rsidR="00E32BBE" w:rsidRPr="00F46BE0" w:rsidRDefault="00E32BBE" w:rsidP="00B7429E">
      <w:pPr>
        <w:pStyle w:val="af6"/>
        <w:numPr>
          <w:ilvl w:val="0"/>
          <w:numId w:val="7"/>
        </w:numPr>
        <w:spacing w:after="0" w:line="276" w:lineRule="auto"/>
        <w:jc w:val="both"/>
        <w:rPr>
          <w:rFonts w:ascii="Times New Roman" w:hAnsi="Times New Roman" w:cs="Times New Roman"/>
          <w:color w:val="auto"/>
          <w:sz w:val="28"/>
          <w:szCs w:val="28"/>
        </w:rPr>
      </w:pPr>
      <w:r w:rsidRPr="00F46BE0">
        <w:rPr>
          <w:rFonts w:ascii="Times New Roman" w:hAnsi="Times New Roman" w:cs="Times New Roman"/>
          <w:color w:val="auto"/>
          <w:sz w:val="28"/>
          <w:szCs w:val="28"/>
        </w:rPr>
        <w:t>When an economy is in a period of reduced and slow business activity.</w:t>
      </w:r>
    </w:p>
    <w:p w:rsidR="007F7603" w:rsidRPr="00B7429E" w:rsidRDefault="007F7603" w:rsidP="007F7603">
      <w:pPr>
        <w:pStyle w:val="af6"/>
        <w:spacing w:after="0" w:line="276" w:lineRule="auto"/>
        <w:ind w:firstLine="0"/>
        <w:jc w:val="both"/>
        <w:rPr>
          <w:rFonts w:ascii="Times New Roman" w:hAnsi="Times New Roman" w:cs="Times New Roman"/>
          <w:sz w:val="28"/>
          <w:szCs w:val="28"/>
        </w:rPr>
      </w:pPr>
    </w:p>
    <w:p w:rsidR="00E32BBE" w:rsidRPr="00B7429E" w:rsidRDefault="007F7603" w:rsidP="007F7603">
      <w:pPr>
        <w:pStyle w:val="Theme"/>
        <w:spacing w:after="0"/>
        <w:ind w:firstLine="360"/>
        <w:jc w:val="both"/>
        <w:rPr>
          <w:rFonts w:ascii="Times New Roman" w:hAnsi="Times New Roman"/>
        </w:rPr>
      </w:pPr>
      <w:r>
        <w:rPr>
          <w:rFonts w:ascii="Times New Roman" w:hAnsi="Times New Roman"/>
        </w:rPr>
        <w:lastRenderedPageBreak/>
        <w:t xml:space="preserve">1.4 </w:t>
      </w:r>
      <w:r w:rsidR="00E32BBE" w:rsidRPr="00B7429E">
        <w:rPr>
          <w:rFonts w:ascii="Times New Roman" w:hAnsi="Times New Roman"/>
        </w:rPr>
        <w:t>Replace the underlined words(s) in each sentence with another word that has the same meaning.</w:t>
      </w:r>
    </w:p>
    <w:p w:rsidR="00115275" w:rsidRPr="00115275" w:rsidRDefault="00115275" w:rsidP="00115275">
      <w:pPr>
        <w:spacing w:after="0" w:line="276" w:lineRule="auto"/>
        <w:jc w:val="both"/>
        <w:rPr>
          <w:rFonts w:ascii="Times New Roman" w:hAnsi="Times New Roman" w:cs="Times New Roman"/>
          <w:sz w:val="28"/>
          <w:szCs w:val="28"/>
        </w:rPr>
      </w:pPr>
    </w:p>
    <w:p w:rsidR="00E32BBE" w:rsidRPr="00B7429E" w:rsidRDefault="00E32BBE" w:rsidP="00B7429E">
      <w:pPr>
        <w:pStyle w:val="af6"/>
        <w:numPr>
          <w:ilvl w:val="0"/>
          <w:numId w:val="8"/>
        </w:num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 xml:space="preserve">There has been a </w:t>
      </w:r>
      <w:r w:rsidRPr="00B7429E">
        <w:rPr>
          <w:rFonts w:ascii="Times New Roman" w:hAnsi="Times New Roman" w:cs="Times New Roman"/>
          <w:sz w:val="28"/>
          <w:szCs w:val="28"/>
          <w:u w:val="single"/>
        </w:rPr>
        <w:t>slow</w:t>
      </w:r>
      <w:r w:rsidRPr="00B7429E">
        <w:rPr>
          <w:rFonts w:ascii="Times New Roman" w:hAnsi="Times New Roman" w:cs="Times New Roman"/>
          <w:sz w:val="28"/>
          <w:szCs w:val="28"/>
        </w:rPr>
        <w:t xml:space="preserve"> rise in sale.</w:t>
      </w:r>
    </w:p>
    <w:p w:rsidR="00E32BBE" w:rsidRPr="00B7429E" w:rsidRDefault="00E32BBE" w:rsidP="00B7429E">
      <w:pPr>
        <w:pStyle w:val="af6"/>
        <w:numPr>
          <w:ilvl w:val="0"/>
          <w:numId w:val="8"/>
        </w:num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 xml:space="preserve">This comes after a </w:t>
      </w:r>
      <w:r w:rsidRPr="00B7429E">
        <w:rPr>
          <w:rFonts w:ascii="Times New Roman" w:hAnsi="Times New Roman" w:cs="Times New Roman"/>
          <w:sz w:val="28"/>
          <w:szCs w:val="28"/>
          <w:u w:val="single"/>
        </w:rPr>
        <w:t>dramatic</w:t>
      </w:r>
      <w:r w:rsidRPr="00B7429E">
        <w:rPr>
          <w:rFonts w:ascii="Times New Roman" w:hAnsi="Times New Roman" w:cs="Times New Roman"/>
          <w:sz w:val="28"/>
          <w:szCs w:val="28"/>
        </w:rPr>
        <w:t xml:space="preserve"> fall last year.</w:t>
      </w:r>
    </w:p>
    <w:p w:rsidR="00E32BBE" w:rsidRPr="00B7429E" w:rsidRDefault="00E32BBE" w:rsidP="00B7429E">
      <w:pPr>
        <w:pStyle w:val="af6"/>
        <w:numPr>
          <w:ilvl w:val="0"/>
          <w:numId w:val="8"/>
        </w:num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 xml:space="preserve">Fortunately the company is </w:t>
      </w:r>
      <w:r w:rsidRPr="00B7429E">
        <w:rPr>
          <w:rFonts w:ascii="Times New Roman" w:hAnsi="Times New Roman" w:cs="Times New Roman"/>
          <w:sz w:val="28"/>
          <w:szCs w:val="28"/>
          <w:u w:val="single"/>
        </w:rPr>
        <w:t>doing well</w:t>
      </w:r>
      <w:r w:rsidRPr="00B7429E">
        <w:rPr>
          <w:rFonts w:ascii="Times New Roman" w:hAnsi="Times New Roman" w:cs="Times New Roman"/>
          <w:sz w:val="28"/>
          <w:szCs w:val="28"/>
        </w:rPr>
        <w:t xml:space="preserve"> now.</w:t>
      </w:r>
    </w:p>
    <w:p w:rsidR="00E32BBE" w:rsidRPr="00B7429E" w:rsidRDefault="00E32BBE" w:rsidP="00B7429E">
      <w:pPr>
        <w:pStyle w:val="af6"/>
        <w:numPr>
          <w:ilvl w:val="0"/>
          <w:numId w:val="8"/>
        </w:num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 xml:space="preserve">And it’s </w:t>
      </w:r>
      <w:r w:rsidRPr="00B7429E">
        <w:rPr>
          <w:rFonts w:ascii="Times New Roman" w:hAnsi="Times New Roman" w:cs="Times New Roman"/>
          <w:sz w:val="28"/>
          <w:szCs w:val="28"/>
          <w:u w:val="single"/>
        </w:rPr>
        <w:t>growing</w:t>
      </w:r>
      <w:r w:rsidRPr="00B7429E">
        <w:rPr>
          <w:rFonts w:ascii="Times New Roman" w:hAnsi="Times New Roman" w:cs="Times New Roman"/>
          <w:sz w:val="28"/>
          <w:szCs w:val="28"/>
        </w:rPr>
        <w:t xml:space="preserve"> very quickly.</w:t>
      </w:r>
    </w:p>
    <w:p w:rsidR="00E32BBE" w:rsidRPr="00B7429E" w:rsidRDefault="00E32BBE" w:rsidP="00B7429E">
      <w:pPr>
        <w:pStyle w:val="af6"/>
        <w:numPr>
          <w:ilvl w:val="0"/>
          <w:numId w:val="8"/>
        </w:num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 xml:space="preserve">This is one of their main </w:t>
      </w:r>
      <w:r w:rsidRPr="00B7429E">
        <w:rPr>
          <w:rFonts w:ascii="Times New Roman" w:hAnsi="Times New Roman" w:cs="Times New Roman"/>
          <w:sz w:val="28"/>
          <w:szCs w:val="28"/>
          <w:u w:val="single"/>
        </w:rPr>
        <w:t>objectives</w:t>
      </w:r>
      <w:r w:rsidRPr="00B7429E">
        <w:rPr>
          <w:rFonts w:ascii="Times New Roman" w:hAnsi="Times New Roman" w:cs="Times New Roman"/>
          <w:sz w:val="28"/>
          <w:szCs w:val="28"/>
        </w:rPr>
        <w:t>.</w:t>
      </w:r>
    </w:p>
    <w:p w:rsidR="00E32BBE" w:rsidRPr="00B7429E" w:rsidRDefault="00E32BBE" w:rsidP="00B7429E">
      <w:pPr>
        <w:pStyle w:val="af6"/>
        <w:numPr>
          <w:ilvl w:val="0"/>
          <w:numId w:val="8"/>
        </w:num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 xml:space="preserve">Profits have </w:t>
      </w:r>
      <w:r w:rsidRPr="00B7429E">
        <w:rPr>
          <w:rFonts w:ascii="Times New Roman" w:hAnsi="Times New Roman" w:cs="Times New Roman"/>
          <w:sz w:val="28"/>
          <w:szCs w:val="28"/>
          <w:u w:val="single"/>
        </w:rPr>
        <w:t>risen</w:t>
      </w:r>
      <w:r w:rsidRPr="00B7429E">
        <w:rPr>
          <w:rFonts w:ascii="Times New Roman" w:hAnsi="Times New Roman" w:cs="Times New Roman"/>
          <w:sz w:val="28"/>
          <w:szCs w:val="28"/>
        </w:rPr>
        <w:t xml:space="preserve"> considerably.</w:t>
      </w:r>
    </w:p>
    <w:p w:rsidR="00A87EBA" w:rsidRPr="00B7429E" w:rsidRDefault="00A87EBA" w:rsidP="00B7429E">
      <w:pPr>
        <w:spacing w:after="0" w:line="276" w:lineRule="auto"/>
        <w:jc w:val="both"/>
        <w:rPr>
          <w:rFonts w:ascii="Times New Roman" w:hAnsi="Times New Roman" w:cs="Times New Roman"/>
          <w:sz w:val="28"/>
          <w:szCs w:val="28"/>
        </w:rPr>
      </w:pPr>
    </w:p>
    <w:p w:rsidR="00E32BBE" w:rsidRPr="00B7429E" w:rsidRDefault="00115275" w:rsidP="00115275">
      <w:pPr>
        <w:pStyle w:val="Theme"/>
        <w:spacing w:after="0"/>
        <w:ind w:firstLine="708"/>
        <w:jc w:val="both"/>
        <w:rPr>
          <w:rFonts w:ascii="Times New Roman" w:hAnsi="Times New Roman"/>
        </w:rPr>
      </w:pPr>
      <w:r>
        <w:rPr>
          <w:rFonts w:ascii="Times New Roman" w:hAnsi="Times New Roman"/>
        </w:rPr>
        <w:t xml:space="preserve">1.5 </w:t>
      </w:r>
      <w:r w:rsidR="00203094" w:rsidRPr="00B7429E">
        <w:rPr>
          <w:rFonts w:ascii="Times New Roman" w:hAnsi="Times New Roman"/>
        </w:rPr>
        <w:t>De</w:t>
      </w:r>
      <w:r w:rsidR="00E32BBE" w:rsidRPr="00B7429E">
        <w:rPr>
          <w:rFonts w:ascii="Times New Roman" w:hAnsi="Times New Roman"/>
        </w:rPr>
        <w:t xml:space="preserve">scribing </w:t>
      </w:r>
      <w:r w:rsidR="00F3511A" w:rsidRPr="00B7429E">
        <w:rPr>
          <w:rFonts w:ascii="Times New Roman" w:hAnsi="Times New Roman"/>
        </w:rPr>
        <w:t xml:space="preserve">the </w:t>
      </w:r>
      <w:r w:rsidR="00E32BBE" w:rsidRPr="00B7429E">
        <w:rPr>
          <w:rFonts w:ascii="Times New Roman" w:hAnsi="Times New Roman"/>
        </w:rPr>
        <w:t>line graph</w:t>
      </w:r>
    </w:p>
    <w:p w:rsidR="00E32BBE" w:rsidRPr="00B7429E" w:rsidRDefault="00E32BBE" w:rsidP="00115275">
      <w:pPr>
        <w:pStyle w:val="1"/>
        <w:spacing w:line="276" w:lineRule="auto"/>
        <w:jc w:val="both"/>
        <w:rPr>
          <w:rFonts w:ascii="Times New Roman" w:hAnsi="Times New Roman" w:cs="Times New Roman"/>
          <w:b/>
          <w:i/>
          <w:color w:val="auto"/>
          <w:sz w:val="28"/>
        </w:rPr>
      </w:pPr>
      <w:r w:rsidRPr="00B7429E">
        <w:rPr>
          <w:rStyle w:val="a5"/>
          <w:rFonts w:ascii="Times New Roman" w:hAnsi="Times New Roman" w:cs="Times New Roman"/>
          <w:b/>
          <w:i w:val="0"/>
          <w:color w:val="auto"/>
          <w:sz w:val="28"/>
        </w:rPr>
        <w:t xml:space="preserve">The line graph below shows changes in the amount and type of fast food consumed by Australian teenagers from 1975 to 2000. </w:t>
      </w:r>
    </w:p>
    <w:p w:rsidR="00E32BBE" w:rsidRPr="00B7429E" w:rsidRDefault="00E32BBE" w:rsidP="00B7429E">
      <w:pPr>
        <w:pStyle w:val="a7"/>
        <w:spacing w:after="0" w:afterAutospacing="0"/>
        <w:jc w:val="both"/>
        <w:rPr>
          <w:sz w:val="28"/>
          <w:szCs w:val="28"/>
        </w:rPr>
      </w:pPr>
      <w:r w:rsidRPr="00B7429E">
        <w:rPr>
          <w:noProof/>
          <w:sz w:val="28"/>
          <w:szCs w:val="28"/>
          <w:lang w:val="ru-RU"/>
        </w:rPr>
        <w:drawing>
          <wp:inline distT="0" distB="0" distL="0" distR="0">
            <wp:extent cx="5581650" cy="3628075"/>
            <wp:effectExtent l="0" t="0" r="0" b="0"/>
            <wp:docPr id="1" name="Рисунок 3" descr="ielts-task-1-fast-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elts-task-1-fast-food"/>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88890" cy="3632781"/>
                    </a:xfrm>
                    <a:prstGeom prst="rect">
                      <a:avLst/>
                    </a:prstGeom>
                    <a:noFill/>
                    <a:ln>
                      <a:noFill/>
                    </a:ln>
                  </pic:spPr>
                </pic:pic>
              </a:graphicData>
            </a:graphic>
          </wp:inline>
        </w:drawing>
      </w:r>
    </w:p>
    <w:p w:rsidR="00E32BBE" w:rsidRPr="00B7429E" w:rsidRDefault="00E32BBE" w:rsidP="00115275">
      <w:pPr>
        <w:pStyle w:val="Theme"/>
        <w:spacing w:after="0"/>
        <w:ind w:firstLine="708"/>
        <w:jc w:val="both"/>
        <w:rPr>
          <w:rFonts w:ascii="Times New Roman" w:hAnsi="Times New Roman"/>
        </w:rPr>
      </w:pPr>
      <w:r w:rsidRPr="00B7429E">
        <w:rPr>
          <w:rFonts w:ascii="Times New Roman" w:hAnsi="Times New Roman"/>
        </w:rPr>
        <w:t>1) Introduce the Graph</w:t>
      </w:r>
    </w:p>
    <w:p w:rsidR="00115275" w:rsidRDefault="00115275" w:rsidP="00115275">
      <w:pPr>
        <w:pStyle w:val="a7"/>
        <w:spacing w:before="0" w:beforeAutospacing="0" w:after="0" w:afterAutospacing="0" w:line="276" w:lineRule="auto"/>
        <w:ind w:firstLine="708"/>
        <w:jc w:val="both"/>
        <w:rPr>
          <w:sz w:val="28"/>
          <w:szCs w:val="28"/>
        </w:rPr>
      </w:pPr>
    </w:p>
    <w:p w:rsidR="00E32BBE" w:rsidRPr="00B7429E" w:rsidRDefault="00E32BBE" w:rsidP="00115275">
      <w:pPr>
        <w:pStyle w:val="a7"/>
        <w:spacing w:before="0" w:beforeAutospacing="0" w:after="0" w:afterAutospacing="0" w:line="276" w:lineRule="auto"/>
        <w:ind w:firstLine="708"/>
        <w:jc w:val="both"/>
        <w:rPr>
          <w:sz w:val="28"/>
          <w:szCs w:val="28"/>
        </w:rPr>
      </w:pPr>
      <w:r w:rsidRPr="00B7429E">
        <w:rPr>
          <w:sz w:val="28"/>
          <w:szCs w:val="28"/>
        </w:rPr>
        <w:t xml:space="preserve">Firstly, paraphrase the title of the graph, making sure you put in a time frame if there is one. </w:t>
      </w:r>
    </w:p>
    <w:p w:rsidR="00E32BBE" w:rsidRDefault="00E32BBE" w:rsidP="00115275">
      <w:pPr>
        <w:spacing w:after="0" w:line="276" w:lineRule="auto"/>
        <w:ind w:firstLine="708"/>
        <w:jc w:val="both"/>
        <w:rPr>
          <w:rFonts w:ascii="Times New Roman" w:hAnsi="Times New Roman" w:cs="Times New Roman"/>
          <w:sz w:val="28"/>
          <w:szCs w:val="28"/>
        </w:rPr>
      </w:pPr>
      <w:r w:rsidRPr="00B7429E">
        <w:rPr>
          <w:rStyle w:val="a5"/>
          <w:rFonts w:ascii="Times New Roman" w:hAnsi="Times New Roman" w:cs="Times New Roman"/>
          <w:b/>
          <w:i w:val="0"/>
          <w:color w:val="auto"/>
          <w:sz w:val="28"/>
          <w:szCs w:val="28"/>
        </w:rPr>
        <w:t xml:space="preserve">The line graph illustrates the amount of fast food consumed by teenagers in Australia between 1975 and </w:t>
      </w:r>
      <w:smartTag w:uri="urn:schemas-microsoft-com:office:smarttags" w:element="metricconverter">
        <w:smartTagPr>
          <w:attr w:name="ProductID" w:val="2000, a"/>
        </w:smartTagPr>
        <w:r w:rsidRPr="00B7429E">
          <w:rPr>
            <w:rStyle w:val="a5"/>
            <w:rFonts w:ascii="Times New Roman" w:hAnsi="Times New Roman" w:cs="Times New Roman"/>
            <w:b/>
            <w:i w:val="0"/>
            <w:color w:val="auto"/>
            <w:sz w:val="28"/>
            <w:szCs w:val="28"/>
          </w:rPr>
          <w:t>2000, a</w:t>
        </w:r>
      </w:smartTag>
      <w:r w:rsidRPr="00B7429E">
        <w:rPr>
          <w:rStyle w:val="a5"/>
          <w:rFonts w:ascii="Times New Roman" w:hAnsi="Times New Roman" w:cs="Times New Roman"/>
          <w:b/>
          <w:i w:val="0"/>
          <w:color w:val="auto"/>
          <w:sz w:val="28"/>
          <w:szCs w:val="28"/>
        </w:rPr>
        <w:t xml:space="preserve"> period of 25 years.</w:t>
      </w:r>
      <w:r w:rsidRPr="00B7429E">
        <w:rPr>
          <w:rFonts w:ascii="Times New Roman" w:hAnsi="Times New Roman" w:cs="Times New Roman"/>
          <w:sz w:val="28"/>
          <w:szCs w:val="28"/>
        </w:rPr>
        <w:t xml:space="preserve">You can see this says the same thing as the title, but in a different way. </w:t>
      </w:r>
    </w:p>
    <w:p w:rsidR="00115275" w:rsidRPr="00B7429E" w:rsidRDefault="00115275" w:rsidP="00115275">
      <w:pPr>
        <w:spacing w:after="0" w:line="276" w:lineRule="auto"/>
        <w:ind w:firstLine="708"/>
        <w:jc w:val="both"/>
        <w:rPr>
          <w:rFonts w:ascii="Times New Roman" w:hAnsi="Times New Roman" w:cs="Times New Roman"/>
          <w:sz w:val="28"/>
          <w:szCs w:val="28"/>
        </w:rPr>
      </w:pPr>
    </w:p>
    <w:p w:rsidR="00E32BBE" w:rsidRPr="00B7429E" w:rsidRDefault="00E32BBE" w:rsidP="00115275">
      <w:pPr>
        <w:pStyle w:val="Theme"/>
        <w:spacing w:after="0"/>
        <w:ind w:firstLine="708"/>
        <w:jc w:val="both"/>
        <w:rPr>
          <w:rFonts w:ascii="Times New Roman" w:hAnsi="Times New Roman"/>
        </w:rPr>
      </w:pPr>
      <w:r w:rsidRPr="00B7429E">
        <w:rPr>
          <w:rFonts w:ascii="Times New Roman" w:hAnsi="Times New Roman"/>
        </w:rPr>
        <w:lastRenderedPageBreak/>
        <w:t>2) Give an Overview</w:t>
      </w:r>
    </w:p>
    <w:p w:rsidR="00115275" w:rsidRDefault="00115275" w:rsidP="00115275">
      <w:pPr>
        <w:pStyle w:val="a7"/>
        <w:spacing w:before="0" w:beforeAutospacing="0" w:after="0" w:afterAutospacing="0" w:line="276" w:lineRule="auto"/>
        <w:ind w:firstLine="708"/>
        <w:jc w:val="both"/>
        <w:rPr>
          <w:sz w:val="28"/>
          <w:szCs w:val="28"/>
        </w:rPr>
      </w:pPr>
    </w:p>
    <w:p w:rsidR="00E32BBE" w:rsidRPr="00B7429E" w:rsidRDefault="00E32BBE" w:rsidP="00115275">
      <w:pPr>
        <w:pStyle w:val="a7"/>
        <w:spacing w:before="0" w:beforeAutospacing="0" w:after="0" w:afterAutospacing="0" w:line="276" w:lineRule="auto"/>
        <w:ind w:firstLine="708"/>
        <w:jc w:val="both"/>
        <w:rPr>
          <w:sz w:val="28"/>
          <w:szCs w:val="28"/>
        </w:rPr>
      </w:pPr>
      <w:r w:rsidRPr="00B7429E">
        <w:rPr>
          <w:sz w:val="28"/>
          <w:szCs w:val="28"/>
        </w:rPr>
        <w:t xml:space="preserve">You also need to state what the main trend or trends in the graph are. Don’t give detail such as data here – you are just looking for something that describes what is happening overall. </w:t>
      </w:r>
    </w:p>
    <w:p w:rsidR="00E32BBE" w:rsidRPr="00B7429E" w:rsidRDefault="00E32BBE" w:rsidP="00115275">
      <w:pPr>
        <w:pStyle w:val="a7"/>
        <w:spacing w:before="0" w:beforeAutospacing="0" w:after="0" w:afterAutospacing="0" w:line="276" w:lineRule="auto"/>
        <w:jc w:val="both"/>
        <w:rPr>
          <w:sz w:val="28"/>
          <w:szCs w:val="28"/>
        </w:rPr>
      </w:pPr>
      <w:r w:rsidRPr="00B7429E">
        <w:rPr>
          <w:sz w:val="28"/>
          <w:szCs w:val="28"/>
        </w:rPr>
        <w:t xml:space="preserve">One thing that stands out in this graph is that one type of fast food fell over the period, whilst the other two increased, so this would be a good overview. </w:t>
      </w:r>
    </w:p>
    <w:p w:rsidR="00E32BBE" w:rsidRDefault="00E32BBE" w:rsidP="00115275">
      <w:pPr>
        <w:pStyle w:val="a7"/>
        <w:spacing w:after="0" w:afterAutospacing="0" w:line="276" w:lineRule="auto"/>
        <w:ind w:firstLine="708"/>
        <w:jc w:val="both"/>
        <w:rPr>
          <w:sz w:val="28"/>
          <w:szCs w:val="28"/>
        </w:rPr>
      </w:pPr>
      <w:r w:rsidRPr="00B7429E">
        <w:rPr>
          <w:b/>
          <w:sz w:val="28"/>
          <w:szCs w:val="28"/>
        </w:rPr>
        <w:t>Here is an example:</w:t>
      </w:r>
      <w:r w:rsidRPr="00B7429E">
        <w:rPr>
          <w:rStyle w:val="a5"/>
          <w:rFonts w:eastAsiaTheme="majorEastAsia"/>
          <w:b/>
          <w:i w:val="0"/>
          <w:color w:val="auto"/>
          <w:sz w:val="28"/>
          <w:szCs w:val="28"/>
        </w:rPr>
        <w:t>Overall, the consumption of fish and chips declined over the period, whereas the amount of pizza and hamburgers that were eaten increased.</w:t>
      </w:r>
      <w:r w:rsidRPr="00B7429E">
        <w:rPr>
          <w:sz w:val="28"/>
          <w:szCs w:val="28"/>
        </w:rPr>
        <w:t xml:space="preserve">This covers the main changes that took place over the whole period. You may sometimes see this overview as a conclusion. It does not matter if you put it in the conclusion, but you should provide an overview in one of these places. </w:t>
      </w:r>
    </w:p>
    <w:p w:rsidR="00E32BBE" w:rsidRPr="00B7429E" w:rsidRDefault="00E32BBE" w:rsidP="00115275">
      <w:pPr>
        <w:pStyle w:val="Theme"/>
        <w:spacing w:after="0"/>
        <w:ind w:firstLine="567"/>
        <w:jc w:val="both"/>
        <w:rPr>
          <w:rFonts w:ascii="Times New Roman" w:hAnsi="Times New Roman"/>
        </w:rPr>
      </w:pPr>
      <w:r w:rsidRPr="00B7429E">
        <w:rPr>
          <w:rFonts w:ascii="Times New Roman" w:hAnsi="Times New Roman"/>
        </w:rPr>
        <w:t>3) Give the Detail</w:t>
      </w:r>
    </w:p>
    <w:p w:rsidR="00115275" w:rsidRDefault="00115275" w:rsidP="00115275">
      <w:pPr>
        <w:pStyle w:val="3"/>
        <w:spacing w:before="0" w:line="276" w:lineRule="auto"/>
        <w:ind w:firstLine="567"/>
        <w:jc w:val="both"/>
        <w:rPr>
          <w:rFonts w:ascii="Times New Roman" w:hAnsi="Times New Roman" w:cs="Times New Roman"/>
          <w:color w:val="auto"/>
          <w:sz w:val="28"/>
          <w:szCs w:val="28"/>
        </w:rPr>
      </w:pPr>
    </w:p>
    <w:p w:rsidR="00E4670E" w:rsidRPr="00B7429E" w:rsidRDefault="00E32BBE" w:rsidP="00115275">
      <w:pPr>
        <w:pStyle w:val="3"/>
        <w:spacing w:before="0" w:line="276" w:lineRule="auto"/>
        <w:ind w:firstLine="567"/>
        <w:jc w:val="both"/>
        <w:rPr>
          <w:rFonts w:ascii="Times New Roman" w:hAnsi="Times New Roman" w:cs="Times New Roman"/>
          <w:color w:val="auto"/>
          <w:sz w:val="28"/>
          <w:szCs w:val="28"/>
        </w:rPr>
      </w:pPr>
      <w:r w:rsidRPr="00B7429E">
        <w:rPr>
          <w:rFonts w:ascii="Times New Roman" w:hAnsi="Times New Roman" w:cs="Times New Roman"/>
          <w:color w:val="auto"/>
          <w:sz w:val="28"/>
          <w:szCs w:val="28"/>
        </w:rPr>
        <w:t xml:space="preserve">You can now give more specific detail in the body paragraphs. When you give the detail in your body paragraphs, you must make reference to the data. The key to organizing your body paragraphs is to </w:t>
      </w:r>
      <w:r w:rsidRPr="00B7429E">
        <w:rPr>
          <w:rStyle w:val="a5"/>
          <w:rFonts w:ascii="Times New Roman" w:hAnsi="Times New Roman" w:cs="Times New Roman"/>
          <w:b/>
          <w:i w:val="0"/>
          <w:color w:val="auto"/>
          <w:sz w:val="28"/>
          <w:szCs w:val="28"/>
        </w:rPr>
        <w:t>group data</w:t>
      </w:r>
      <w:r w:rsidRPr="00B7429E">
        <w:rPr>
          <w:rFonts w:ascii="Times New Roman" w:hAnsi="Times New Roman" w:cs="Times New Roman"/>
          <w:color w:val="auto"/>
          <w:sz w:val="28"/>
          <w:szCs w:val="28"/>
        </w:rPr>
        <w:t xml:space="preserve"> together where there are </w:t>
      </w:r>
      <w:r w:rsidRPr="00B7429E">
        <w:rPr>
          <w:rStyle w:val="a5"/>
          <w:rFonts w:ascii="Times New Roman" w:hAnsi="Times New Roman" w:cs="Times New Roman"/>
          <w:b/>
          <w:i w:val="0"/>
          <w:color w:val="auto"/>
          <w:sz w:val="28"/>
          <w:szCs w:val="28"/>
        </w:rPr>
        <w:t>patterns</w:t>
      </w:r>
      <w:r w:rsidRPr="00B7429E">
        <w:rPr>
          <w:rFonts w:ascii="Times New Roman" w:hAnsi="Times New Roman" w:cs="Times New Roman"/>
          <w:b/>
          <w:i/>
          <w:color w:val="auto"/>
          <w:sz w:val="28"/>
          <w:szCs w:val="28"/>
        </w:rPr>
        <w:t>.</w:t>
      </w:r>
      <w:r w:rsidRPr="00B7429E">
        <w:rPr>
          <w:rFonts w:ascii="Times New Roman" w:hAnsi="Times New Roman" w:cs="Times New Roman"/>
          <w:color w:val="auto"/>
          <w:sz w:val="28"/>
          <w:szCs w:val="28"/>
        </w:rPr>
        <w:t xml:space="preserve"> To do this you need to identify any </w:t>
      </w:r>
      <w:r w:rsidRPr="00B7429E">
        <w:rPr>
          <w:rStyle w:val="a5"/>
          <w:rFonts w:ascii="Times New Roman" w:hAnsi="Times New Roman" w:cs="Times New Roman"/>
          <w:b/>
          <w:i w:val="0"/>
          <w:color w:val="auto"/>
          <w:sz w:val="28"/>
          <w:szCs w:val="28"/>
        </w:rPr>
        <w:t>similarities</w:t>
      </w:r>
      <w:r w:rsidRPr="00B7429E">
        <w:rPr>
          <w:rFonts w:ascii="Times New Roman" w:hAnsi="Times New Roman" w:cs="Times New Roman"/>
          <w:color w:val="auto"/>
          <w:sz w:val="28"/>
          <w:szCs w:val="28"/>
        </w:rPr>
        <w:t xml:space="preserve"> and </w:t>
      </w:r>
      <w:r w:rsidRPr="00B7429E">
        <w:rPr>
          <w:rStyle w:val="a5"/>
          <w:rFonts w:ascii="Times New Roman" w:hAnsi="Times New Roman" w:cs="Times New Roman"/>
          <w:b/>
          <w:i w:val="0"/>
          <w:color w:val="auto"/>
          <w:sz w:val="28"/>
          <w:szCs w:val="28"/>
        </w:rPr>
        <w:t>differences</w:t>
      </w:r>
      <w:r w:rsidRPr="00B7429E">
        <w:rPr>
          <w:rFonts w:ascii="Times New Roman" w:hAnsi="Times New Roman" w:cs="Times New Roman"/>
          <w:b/>
          <w:i/>
          <w:color w:val="auto"/>
          <w:sz w:val="28"/>
          <w:szCs w:val="28"/>
        </w:rPr>
        <w:t>.</w:t>
      </w:r>
      <w:r w:rsidRPr="00B7429E">
        <w:rPr>
          <w:rFonts w:ascii="Times New Roman" w:hAnsi="Times New Roman" w:cs="Times New Roman"/>
          <w:color w:val="auto"/>
          <w:sz w:val="28"/>
          <w:szCs w:val="28"/>
        </w:rPr>
        <w:t xml:space="preserve"> Look at the graph – what things are similar and what things are different? </w:t>
      </w:r>
    </w:p>
    <w:p w:rsidR="00115275" w:rsidRDefault="00E32BBE" w:rsidP="00115275">
      <w:pPr>
        <w:pStyle w:val="3"/>
        <w:spacing w:before="0" w:line="276" w:lineRule="auto"/>
        <w:ind w:firstLine="567"/>
        <w:jc w:val="both"/>
        <w:rPr>
          <w:rFonts w:ascii="Times New Roman" w:hAnsi="Times New Roman" w:cs="Times New Roman"/>
          <w:color w:val="auto"/>
          <w:sz w:val="28"/>
          <w:szCs w:val="28"/>
        </w:rPr>
      </w:pPr>
      <w:r w:rsidRPr="00B7429E">
        <w:rPr>
          <w:rFonts w:ascii="Times New Roman" w:hAnsi="Times New Roman" w:cs="Times New Roman"/>
          <w:color w:val="auto"/>
          <w:sz w:val="28"/>
          <w:szCs w:val="28"/>
        </w:rPr>
        <w:t>As we have already identified in the overview, the consumption of fish and chips declined over the period, whereas the amount of pizza and hamburgers that were eaten increased. So it is clear that pizza and hamburgers were following a similar pattern, but fish and chips were different. On this basis, you can use these as your ‘groups’, and focus one paragraph on fish and chip and the other one on pizza and hamburgers.</w:t>
      </w:r>
    </w:p>
    <w:p w:rsidR="00115275" w:rsidRDefault="00E32BBE" w:rsidP="00115275">
      <w:pPr>
        <w:pStyle w:val="3"/>
        <w:spacing w:before="0" w:line="276" w:lineRule="auto"/>
        <w:ind w:firstLine="567"/>
        <w:jc w:val="both"/>
        <w:rPr>
          <w:rFonts w:ascii="Times New Roman" w:hAnsi="Times New Roman" w:cs="Times New Roman"/>
          <w:b/>
          <w:color w:val="auto"/>
          <w:sz w:val="28"/>
          <w:szCs w:val="28"/>
        </w:rPr>
      </w:pPr>
      <w:r w:rsidRPr="00B7429E">
        <w:rPr>
          <w:rFonts w:ascii="Times New Roman" w:hAnsi="Times New Roman" w:cs="Times New Roman"/>
          <w:b/>
          <w:color w:val="auto"/>
          <w:sz w:val="28"/>
          <w:szCs w:val="28"/>
        </w:rPr>
        <w:t>Here is an example of the first paragraph:</w:t>
      </w:r>
    </w:p>
    <w:p w:rsidR="00E32BBE" w:rsidRPr="00B7429E" w:rsidRDefault="00E32BBE" w:rsidP="00115275">
      <w:pPr>
        <w:pStyle w:val="3"/>
        <w:spacing w:before="0" w:line="276" w:lineRule="auto"/>
        <w:ind w:firstLine="567"/>
        <w:jc w:val="both"/>
        <w:rPr>
          <w:rStyle w:val="a5"/>
          <w:rFonts w:ascii="Times New Roman" w:hAnsi="Times New Roman" w:cs="Times New Roman"/>
          <w:color w:val="auto"/>
          <w:sz w:val="28"/>
          <w:szCs w:val="28"/>
        </w:rPr>
      </w:pPr>
      <w:r w:rsidRPr="00B7429E">
        <w:rPr>
          <w:rStyle w:val="a5"/>
          <w:rFonts w:ascii="Times New Roman" w:hAnsi="Times New Roman" w:cs="Times New Roman"/>
          <w:b/>
          <w:i w:val="0"/>
          <w:color w:val="auto"/>
          <w:sz w:val="28"/>
          <w:szCs w:val="28"/>
        </w:rPr>
        <w:t>In 1975, the most popular fast food with Australian teenagers was fish and chips, being eaten 100 times a year. This was far higher than pizza and hamburgers, which were consumed approximately 5 times a year. However, apart from a brief rise again from 1980 to 1985, the consumption of fish and chips gradually declined over the 25 year timescale to finish at just under 40 times per year.</w:t>
      </w:r>
    </w:p>
    <w:p w:rsidR="00E32BBE" w:rsidRDefault="00E32BBE" w:rsidP="00115275">
      <w:pPr>
        <w:spacing w:after="0" w:line="276" w:lineRule="auto"/>
        <w:ind w:firstLine="708"/>
        <w:jc w:val="both"/>
        <w:rPr>
          <w:rFonts w:ascii="Times New Roman" w:hAnsi="Times New Roman" w:cs="Times New Roman"/>
          <w:sz w:val="28"/>
          <w:szCs w:val="28"/>
        </w:rPr>
      </w:pPr>
      <w:r w:rsidRPr="00B7429E">
        <w:rPr>
          <w:rFonts w:ascii="Times New Roman" w:hAnsi="Times New Roman" w:cs="Times New Roman"/>
          <w:sz w:val="28"/>
          <w:szCs w:val="28"/>
        </w:rPr>
        <w:t>As you can see, the focus is on fish and chips. This does not mean you should not mention the other two foods, as you should still make comparisons o</w:t>
      </w:r>
      <w:r w:rsidR="00203094" w:rsidRPr="00B7429E">
        <w:rPr>
          <w:rFonts w:ascii="Times New Roman" w:hAnsi="Times New Roman" w:cs="Times New Roman"/>
          <w:sz w:val="28"/>
          <w:szCs w:val="28"/>
        </w:rPr>
        <w:t>f the data as the questions ask</w:t>
      </w:r>
      <w:r w:rsidRPr="00B7429E">
        <w:rPr>
          <w:rFonts w:ascii="Times New Roman" w:hAnsi="Times New Roman" w:cs="Times New Roman"/>
          <w:sz w:val="28"/>
          <w:szCs w:val="28"/>
        </w:rPr>
        <w:t>. The second body t</w:t>
      </w:r>
      <w:r w:rsidR="00115275">
        <w:rPr>
          <w:rFonts w:ascii="Times New Roman" w:hAnsi="Times New Roman" w:cs="Times New Roman"/>
          <w:sz w:val="28"/>
          <w:szCs w:val="28"/>
        </w:rPr>
        <w:t>hen focuses on the other foods.</w:t>
      </w:r>
    </w:p>
    <w:p w:rsidR="00E32BBE" w:rsidRPr="00B7429E" w:rsidRDefault="00E32BBE" w:rsidP="00115275">
      <w:pPr>
        <w:spacing w:after="0" w:line="276" w:lineRule="auto"/>
        <w:ind w:firstLine="708"/>
        <w:jc w:val="both"/>
        <w:rPr>
          <w:rStyle w:val="a5"/>
          <w:rFonts w:ascii="Times New Roman" w:hAnsi="Times New Roman" w:cs="Times New Roman"/>
          <w:b/>
          <w:i w:val="0"/>
          <w:color w:val="auto"/>
          <w:sz w:val="28"/>
          <w:szCs w:val="28"/>
        </w:rPr>
      </w:pPr>
      <w:r w:rsidRPr="00B7429E">
        <w:rPr>
          <w:rStyle w:val="a5"/>
          <w:rFonts w:ascii="Times New Roman" w:hAnsi="Times New Roman" w:cs="Times New Roman"/>
          <w:b/>
          <w:i w:val="0"/>
          <w:color w:val="auto"/>
          <w:sz w:val="28"/>
          <w:szCs w:val="28"/>
        </w:rPr>
        <w:t xml:space="preserve">In sharp contrast to this, teenagers ate the other two fast foods at much higher levels. Pizza consumption increased gradually until it overtook the </w:t>
      </w:r>
      <w:r w:rsidRPr="00B7429E">
        <w:rPr>
          <w:rStyle w:val="a5"/>
          <w:rFonts w:ascii="Times New Roman" w:hAnsi="Times New Roman" w:cs="Times New Roman"/>
          <w:b/>
          <w:i w:val="0"/>
          <w:color w:val="auto"/>
          <w:sz w:val="28"/>
          <w:szCs w:val="28"/>
        </w:rPr>
        <w:lastRenderedPageBreak/>
        <w:t>consumption of fish and chips in 1990. It then leveled off from 1995 to 2000. The biggest rise was seen in hamburgers, increasing sharply throughout the 1970’s and 1980’s, exceeding fish and chips consumption in 1985. It finished at the same level that fish and chips began, with consumption at 100 times a year.</w:t>
      </w:r>
    </w:p>
    <w:p w:rsidR="002D17E1" w:rsidRDefault="00D73EDA" w:rsidP="003D3C79">
      <w:pPr>
        <w:pStyle w:val="Theme"/>
        <w:spacing w:after="0"/>
        <w:ind w:firstLine="708"/>
        <w:jc w:val="both"/>
        <w:rPr>
          <w:rFonts w:ascii="Times New Roman" w:hAnsi="Times New Roman"/>
        </w:rPr>
      </w:pPr>
      <w:r w:rsidRPr="00B7429E">
        <w:rPr>
          <w:rFonts w:ascii="Times New Roman" w:hAnsi="Times New Roman"/>
        </w:rPr>
        <w:t xml:space="preserve">Lesson </w:t>
      </w:r>
      <w:r w:rsidR="00331F2C" w:rsidRPr="00B7429E">
        <w:rPr>
          <w:rFonts w:ascii="Times New Roman" w:hAnsi="Times New Roman"/>
        </w:rPr>
        <w:t>2</w:t>
      </w:r>
    </w:p>
    <w:p w:rsidR="00D73EDA" w:rsidRPr="00B7429E" w:rsidRDefault="00D73EDA" w:rsidP="003D3C79">
      <w:pPr>
        <w:pStyle w:val="Theme"/>
        <w:spacing w:after="0"/>
        <w:ind w:firstLine="708"/>
        <w:jc w:val="both"/>
        <w:rPr>
          <w:rFonts w:ascii="Times New Roman" w:hAnsi="Times New Roman"/>
          <w:lang w:val="uz-Cyrl-UZ"/>
        </w:rPr>
      </w:pPr>
      <w:r w:rsidRPr="00B7429E">
        <w:rPr>
          <w:rFonts w:ascii="Times New Roman" w:hAnsi="Times New Roman"/>
        </w:rPr>
        <w:t>BANK AND BANKING</w:t>
      </w:r>
    </w:p>
    <w:p w:rsidR="00605A0F" w:rsidRPr="00B7429E" w:rsidRDefault="00605A0F" w:rsidP="00B7429E">
      <w:pPr>
        <w:spacing w:after="0"/>
        <w:jc w:val="both"/>
        <w:rPr>
          <w:rFonts w:ascii="Times New Roman" w:hAnsi="Times New Roman" w:cs="Times New Roman"/>
          <w:sz w:val="28"/>
          <w:szCs w:val="28"/>
          <w:lang w:val="uz-Cyrl-UZ"/>
        </w:rPr>
        <w:sectPr w:rsidR="00605A0F" w:rsidRPr="00B7429E" w:rsidSect="00C41E01">
          <w:footerReference w:type="default" r:id="rId18"/>
          <w:pgSz w:w="11906" w:h="16838"/>
          <w:pgMar w:top="1134" w:right="850" w:bottom="1134" w:left="1701" w:header="624" w:footer="0" w:gutter="0"/>
          <w:pgNumType w:start="1"/>
          <w:cols w:space="720"/>
        </w:sectPr>
      </w:pPr>
    </w:p>
    <w:p w:rsidR="00CD3C03" w:rsidRPr="00B7429E" w:rsidRDefault="00CD3C03" w:rsidP="00B7429E">
      <w:pPr>
        <w:spacing w:after="0" w:line="240" w:lineRule="auto"/>
        <w:jc w:val="both"/>
        <w:rPr>
          <w:rFonts w:ascii="Times New Roman" w:hAnsi="Times New Roman" w:cs="Times New Roman"/>
          <w:b/>
          <w:bCs/>
          <w:sz w:val="28"/>
          <w:szCs w:val="28"/>
        </w:rPr>
      </w:pPr>
    </w:p>
    <w:p w:rsidR="00CD3C03" w:rsidRPr="003D3C79" w:rsidRDefault="003D3C79" w:rsidP="003D3C79">
      <w:pPr>
        <w:pStyle w:val="af6"/>
        <w:numPr>
          <w:ilvl w:val="0"/>
          <w:numId w:val="15"/>
        </w:numPr>
        <w:spacing w:after="0"/>
        <w:jc w:val="both"/>
        <w:rPr>
          <w:rFonts w:ascii="Times New Roman" w:hAnsi="Times New Roman" w:cs="Times New Roman"/>
          <w:b/>
          <w:bCs/>
          <w:color w:val="auto"/>
          <w:sz w:val="28"/>
          <w:szCs w:val="28"/>
        </w:rPr>
      </w:pPr>
      <w:r w:rsidRPr="003D3C79">
        <w:rPr>
          <w:rFonts w:ascii="Times New Roman" w:hAnsi="Times New Roman" w:cs="Times New Roman"/>
          <w:b/>
          <w:bCs/>
          <w:color w:val="auto"/>
          <w:sz w:val="28"/>
          <w:szCs w:val="28"/>
        </w:rPr>
        <w:t>Learn new vocabulary</w:t>
      </w:r>
    </w:p>
    <w:p w:rsidR="003D3C79" w:rsidRPr="003D3C79" w:rsidRDefault="00E36D35" w:rsidP="00B7429E">
      <w:pPr>
        <w:spacing w:after="0" w:line="240" w:lineRule="auto"/>
        <w:jc w:val="both"/>
        <w:rPr>
          <w:rFonts w:ascii="Times New Roman" w:hAnsi="Times New Roman" w:cs="Times New Roman"/>
          <w:b/>
          <w:bCs/>
          <w:sz w:val="28"/>
          <w:szCs w:val="28"/>
        </w:rPr>
      </w:pPr>
      <w:r w:rsidRPr="00E36D35">
        <w:rPr>
          <w:rFonts w:ascii="Times New Roman" w:hAnsi="Times New Roman" w:cs="Times New Roman"/>
          <w:noProof/>
          <w:sz w:val="28"/>
          <w:szCs w:val="28"/>
          <w:lang w:val="ru-RU"/>
        </w:rPr>
        <w:pict>
          <v:shape id="Выноска 3 15" o:spid="_x0000_s1026" type="#_x0000_t49" style="position:absolute;left:0;text-align:left;margin-left:63.75pt;margin-top:4.6pt;width:499.6pt;height:571.7pt;z-index:-251659264;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" adj="11954,25053,-1868,24647,-1868,340,-259,340" fillcolor="#daeef3 [664]" strokecolor="#243f60 [1604]" strokeweight="2pt">
            <v:textbox style="mso-next-textbox:#Выноска 3 15">
              <w:txbxContent>
                <w:p w:rsidR="00C41E01" w:rsidRPr="007A518F" w:rsidRDefault="00C41E01" w:rsidP="007A518F"/>
              </w:txbxContent>
            </v:textbox>
            <o:callout v:ext="edit" minusx="t" minusy="t"/>
            <w10:wrap anchorx="page"/>
          </v:shape>
        </w:pict>
      </w:r>
    </w:p>
    <w:p w:rsidR="00CD3C03" w:rsidRPr="00B7429E" w:rsidRDefault="00CD3C03" w:rsidP="00B7429E">
      <w:pPr>
        <w:spacing w:after="0" w:line="240" w:lineRule="auto"/>
        <w:jc w:val="both"/>
        <w:rPr>
          <w:rFonts w:ascii="Times New Roman" w:hAnsi="Times New Roman" w:cs="Times New Roman"/>
          <w:b/>
          <w:bCs/>
          <w:sz w:val="28"/>
          <w:szCs w:val="28"/>
        </w:rPr>
      </w:pP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account</w:t>
      </w:r>
      <w:r w:rsidRPr="00B7429E">
        <w:rPr>
          <w:rFonts w:ascii="Times New Roman" w:hAnsi="Times New Roman" w:cs="Times New Roman"/>
          <w:sz w:val="28"/>
          <w:szCs w:val="28"/>
        </w:rPr>
        <w:t> = the place where your money is kept</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afford</w:t>
      </w:r>
      <w:r w:rsidRPr="00B7429E">
        <w:rPr>
          <w:rFonts w:ascii="Times New Roman" w:hAnsi="Times New Roman" w:cs="Times New Roman"/>
          <w:sz w:val="28"/>
          <w:szCs w:val="28"/>
        </w:rPr>
        <w:t> = to have enough money for something</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agreement</w:t>
      </w:r>
      <w:r w:rsidRPr="00B7429E">
        <w:rPr>
          <w:rFonts w:ascii="Times New Roman" w:hAnsi="Times New Roman" w:cs="Times New Roman"/>
          <w:sz w:val="28"/>
          <w:szCs w:val="28"/>
        </w:rPr>
        <w:t xml:space="preserve"> = written promise made by two or more people, </w:t>
      </w:r>
      <w:r w:rsidRPr="00B7429E">
        <w:rPr>
          <w:rFonts w:ascii="Times New Roman" w:eastAsia="Times New Roman" w:hAnsi="Times New Roman" w:cs="Times New Roman"/>
          <w:b/>
          <w:bCs/>
          <w:color w:val="000000" w:themeColor="text1"/>
          <w:sz w:val="28"/>
          <w:szCs w:val="28"/>
        </w:rPr>
        <w:t>companies</w:t>
      </w:r>
      <w:r w:rsidRPr="00B7429E">
        <w:rPr>
          <w:rFonts w:ascii="Times New Roman" w:hAnsi="Times New Roman" w:cs="Times New Roman"/>
          <w:sz w:val="28"/>
          <w:szCs w:val="28"/>
        </w:rPr>
        <w:t xml:space="preserve"> or countries</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automatic teller machine</w:t>
      </w:r>
      <w:r w:rsidRPr="00B7429E">
        <w:rPr>
          <w:rFonts w:ascii="Times New Roman" w:hAnsi="Times New Roman" w:cs="Times New Roman"/>
          <w:sz w:val="28"/>
          <w:szCs w:val="28"/>
        </w:rPr>
        <w:t> = a machine outside a bank that you use to get money from your account</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bankrupt</w:t>
      </w:r>
      <w:r w:rsidRPr="00B7429E">
        <w:rPr>
          <w:rFonts w:ascii="Times New Roman" w:hAnsi="Times New Roman" w:cs="Times New Roman"/>
          <w:sz w:val="28"/>
          <w:szCs w:val="28"/>
        </w:rPr>
        <w:t> = to go out of business</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bill</w:t>
      </w:r>
      <w:r w:rsidRPr="00B7429E">
        <w:rPr>
          <w:rFonts w:ascii="Times New Roman" w:hAnsi="Times New Roman" w:cs="Times New Roman"/>
          <w:sz w:val="28"/>
          <w:szCs w:val="28"/>
        </w:rPr>
        <w:t> = a written piece of paper that shows how much you must pay for something</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bill</w:t>
      </w:r>
      <w:r w:rsidRPr="00B7429E">
        <w:rPr>
          <w:rFonts w:ascii="Times New Roman" w:hAnsi="Times New Roman" w:cs="Times New Roman"/>
          <w:sz w:val="28"/>
          <w:szCs w:val="28"/>
        </w:rPr>
        <w:t> = a written suggestion for a new law</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cash</w:t>
      </w:r>
      <w:r w:rsidRPr="00B7429E">
        <w:rPr>
          <w:rFonts w:ascii="Times New Roman" w:hAnsi="Times New Roman" w:cs="Times New Roman"/>
          <w:sz w:val="28"/>
          <w:szCs w:val="28"/>
        </w:rPr>
        <w:t> = banknotes</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cash-free</w:t>
      </w:r>
      <w:r w:rsidRPr="00B7429E">
        <w:rPr>
          <w:rFonts w:ascii="Times New Roman" w:hAnsi="Times New Roman" w:cs="Times New Roman"/>
          <w:sz w:val="28"/>
          <w:szCs w:val="28"/>
        </w:rPr>
        <w:t> = without money</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circulation</w:t>
      </w:r>
      <w:r w:rsidRPr="00B7429E">
        <w:rPr>
          <w:rFonts w:ascii="Times New Roman" w:hAnsi="Times New Roman" w:cs="Times New Roman"/>
          <w:sz w:val="28"/>
          <w:szCs w:val="28"/>
        </w:rPr>
        <w:t> = movement, flow</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credit card</w:t>
      </w:r>
      <w:r w:rsidRPr="00B7429E">
        <w:rPr>
          <w:rFonts w:ascii="Times New Roman" w:hAnsi="Times New Roman" w:cs="Times New Roman"/>
          <w:sz w:val="28"/>
          <w:szCs w:val="28"/>
        </w:rPr>
        <w:t> = a small plastic card that lets you buy things and pay for them later</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customer</w:t>
      </w:r>
      <w:r w:rsidRPr="00B7429E">
        <w:rPr>
          <w:rFonts w:ascii="Times New Roman" w:hAnsi="Times New Roman" w:cs="Times New Roman"/>
          <w:sz w:val="28"/>
          <w:szCs w:val="28"/>
        </w:rPr>
        <w:t> = a person who buys things</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deal with</w:t>
      </w:r>
      <w:r w:rsidRPr="00B7429E">
        <w:rPr>
          <w:rFonts w:ascii="Times New Roman" w:hAnsi="Times New Roman" w:cs="Times New Roman"/>
          <w:sz w:val="28"/>
          <w:szCs w:val="28"/>
        </w:rPr>
        <w:t> = work with, offer</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depositor</w:t>
      </w:r>
      <w:r w:rsidRPr="00B7429E">
        <w:rPr>
          <w:rFonts w:ascii="Times New Roman" w:hAnsi="Times New Roman" w:cs="Times New Roman"/>
          <w:sz w:val="28"/>
          <w:szCs w:val="28"/>
        </w:rPr>
        <w:t> = someone who puts money in a bank</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expense</w:t>
      </w:r>
      <w:r w:rsidRPr="00B7429E">
        <w:rPr>
          <w:rFonts w:ascii="Times New Roman" w:hAnsi="Times New Roman" w:cs="Times New Roman"/>
          <w:sz w:val="28"/>
          <w:szCs w:val="28"/>
        </w:rPr>
        <w:t> = the amount of money that you spend on something</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global</w:t>
      </w:r>
      <w:r w:rsidRPr="00B7429E">
        <w:rPr>
          <w:rFonts w:ascii="Times New Roman" w:hAnsi="Times New Roman" w:cs="Times New Roman"/>
          <w:sz w:val="28"/>
          <w:szCs w:val="28"/>
        </w:rPr>
        <w:t> = worldwide</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insurance</w:t>
      </w:r>
      <w:r w:rsidRPr="00B7429E">
        <w:rPr>
          <w:rFonts w:ascii="Times New Roman" w:hAnsi="Times New Roman" w:cs="Times New Roman"/>
          <w:sz w:val="28"/>
          <w:szCs w:val="28"/>
        </w:rPr>
        <w:t> = the money you pay regularly to a company; it pays for a damage if something bad happens or if you become ill</w:t>
      </w:r>
    </w:p>
    <w:p w:rsidR="00CD3C03" w:rsidRPr="00B7429E" w:rsidRDefault="00CD3C03" w:rsidP="00B7429E">
      <w:pPr>
        <w:spacing w:after="0" w:line="240" w:lineRule="auto"/>
        <w:jc w:val="both"/>
        <w:rPr>
          <w:rFonts w:ascii="Times New Roman" w:hAnsi="Times New Roman" w:cs="Times New Roman"/>
          <w:b/>
          <w:bCs/>
          <w:sz w:val="28"/>
          <w:szCs w:val="28"/>
        </w:rPr>
      </w:pPr>
    </w:p>
    <w:p w:rsidR="00CD3C03" w:rsidRPr="00B7429E" w:rsidRDefault="00CD3C03" w:rsidP="00B7429E">
      <w:pPr>
        <w:spacing w:after="0" w:line="240" w:lineRule="auto"/>
        <w:jc w:val="both"/>
        <w:rPr>
          <w:rFonts w:ascii="Times New Roman" w:hAnsi="Times New Roman" w:cs="Times New Roman"/>
          <w:b/>
          <w:bCs/>
          <w:sz w:val="28"/>
          <w:szCs w:val="28"/>
        </w:rPr>
      </w:pPr>
    </w:p>
    <w:p w:rsidR="00CD3C03" w:rsidRPr="00B7429E" w:rsidRDefault="00CD3C03" w:rsidP="00B7429E">
      <w:pPr>
        <w:spacing w:after="0" w:line="240" w:lineRule="auto"/>
        <w:jc w:val="both"/>
        <w:rPr>
          <w:rFonts w:ascii="Times New Roman" w:hAnsi="Times New Roman" w:cs="Times New Roman"/>
          <w:b/>
          <w:bCs/>
          <w:sz w:val="28"/>
          <w:szCs w:val="28"/>
        </w:rPr>
      </w:pPr>
    </w:p>
    <w:p w:rsidR="00CD3C03" w:rsidRPr="00B7429E" w:rsidRDefault="00CD3C03" w:rsidP="00B7429E">
      <w:pPr>
        <w:spacing w:after="0" w:line="240" w:lineRule="auto"/>
        <w:jc w:val="both"/>
        <w:rPr>
          <w:rFonts w:ascii="Times New Roman" w:hAnsi="Times New Roman" w:cs="Times New Roman"/>
          <w:b/>
          <w:bCs/>
          <w:sz w:val="28"/>
          <w:szCs w:val="28"/>
        </w:rPr>
      </w:pP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interest</w:t>
      </w:r>
      <w:r w:rsidRPr="00B7429E">
        <w:rPr>
          <w:rFonts w:ascii="Times New Roman" w:hAnsi="Times New Roman" w:cs="Times New Roman"/>
          <w:sz w:val="28"/>
          <w:szCs w:val="28"/>
        </w:rPr>
        <w:t> = the extra money that you must pay back when you borrow money</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interest rate</w:t>
      </w:r>
      <w:r w:rsidRPr="00B7429E">
        <w:rPr>
          <w:rFonts w:ascii="Times New Roman" w:hAnsi="Times New Roman" w:cs="Times New Roman"/>
          <w:sz w:val="28"/>
          <w:szCs w:val="28"/>
        </w:rPr>
        <w:t> = the percentage amount that banks give to savers when they leave their money there or charge customers when they borrow money</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investor</w:t>
      </w:r>
      <w:r w:rsidRPr="00B7429E">
        <w:rPr>
          <w:rFonts w:ascii="Times New Roman" w:hAnsi="Times New Roman" w:cs="Times New Roman"/>
          <w:sz w:val="28"/>
          <w:szCs w:val="28"/>
        </w:rPr>
        <w:t> = a person who gives money to a company or a business and wants to make a profit</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loan</w:t>
      </w:r>
      <w:r w:rsidRPr="00B7429E">
        <w:rPr>
          <w:rFonts w:ascii="Times New Roman" w:hAnsi="Times New Roman" w:cs="Times New Roman"/>
          <w:sz w:val="28"/>
          <w:szCs w:val="28"/>
        </w:rPr>
        <w:t> = the amount of money that you borrow from a bank</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mortgage</w:t>
      </w:r>
      <w:r w:rsidRPr="00B7429E">
        <w:rPr>
          <w:rFonts w:ascii="Times New Roman" w:hAnsi="Times New Roman" w:cs="Times New Roman"/>
          <w:sz w:val="28"/>
          <w:szCs w:val="28"/>
        </w:rPr>
        <w:t> = agreement between a customer and a bank in which it lends you money to buy a house; you have to pay back the money with interest over a longer period of time</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payment</w:t>
      </w:r>
      <w:r w:rsidRPr="00B7429E">
        <w:rPr>
          <w:rFonts w:ascii="Times New Roman" w:hAnsi="Times New Roman" w:cs="Times New Roman"/>
          <w:sz w:val="28"/>
          <w:szCs w:val="28"/>
        </w:rPr>
        <w:t> = monthly sum</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percentage</w:t>
      </w:r>
      <w:r w:rsidRPr="00B7429E">
        <w:rPr>
          <w:rFonts w:ascii="Times New Roman" w:hAnsi="Times New Roman" w:cs="Times New Roman"/>
          <w:sz w:val="28"/>
          <w:szCs w:val="28"/>
        </w:rPr>
        <w:t> = part of a whole</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profit</w:t>
      </w:r>
      <w:r w:rsidRPr="00B7429E">
        <w:rPr>
          <w:rFonts w:ascii="Times New Roman" w:hAnsi="Times New Roman" w:cs="Times New Roman"/>
          <w:sz w:val="28"/>
          <w:szCs w:val="28"/>
        </w:rPr>
        <w:t> = income, extra money</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provide</w:t>
      </w:r>
      <w:r w:rsidRPr="00B7429E">
        <w:rPr>
          <w:rFonts w:ascii="Times New Roman" w:hAnsi="Times New Roman" w:cs="Times New Roman"/>
          <w:sz w:val="28"/>
          <w:szCs w:val="28"/>
        </w:rPr>
        <w:t> = give, offer</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raise</w:t>
      </w:r>
      <w:r w:rsidRPr="00B7429E">
        <w:rPr>
          <w:rFonts w:ascii="Times New Roman" w:hAnsi="Times New Roman" w:cs="Times New Roman"/>
          <w:sz w:val="28"/>
          <w:szCs w:val="28"/>
        </w:rPr>
        <w:t> = collect, gather</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salary</w:t>
      </w:r>
      <w:r w:rsidRPr="00B7429E">
        <w:rPr>
          <w:rFonts w:ascii="Times New Roman" w:hAnsi="Times New Roman" w:cs="Times New Roman"/>
          <w:sz w:val="28"/>
          <w:szCs w:val="28"/>
        </w:rPr>
        <w:t> = the money you get every month for doing your job</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service</w:t>
      </w:r>
      <w:r w:rsidRPr="00B7429E">
        <w:rPr>
          <w:rFonts w:ascii="Times New Roman" w:hAnsi="Times New Roman" w:cs="Times New Roman"/>
          <w:sz w:val="28"/>
          <w:szCs w:val="28"/>
        </w:rPr>
        <w:t> = help or other types of work that you offer a customer</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sign</w:t>
      </w:r>
      <w:r w:rsidRPr="00B7429E">
        <w:rPr>
          <w:rFonts w:ascii="Times New Roman" w:hAnsi="Times New Roman" w:cs="Times New Roman"/>
          <w:sz w:val="28"/>
          <w:szCs w:val="28"/>
        </w:rPr>
        <w:t> = to put your name on a document</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standard</w:t>
      </w:r>
      <w:r w:rsidRPr="00B7429E">
        <w:rPr>
          <w:rFonts w:ascii="Times New Roman" w:hAnsi="Times New Roman" w:cs="Times New Roman"/>
          <w:sz w:val="28"/>
          <w:szCs w:val="28"/>
        </w:rPr>
        <w:t> = guideline, rule</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stock</w:t>
      </w:r>
      <w:r w:rsidRPr="00B7429E">
        <w:rPr>
          <w:rFonts w:ascii="Times New Roman" w:hAnsi="Times New Roman" w:cs="Times New Roman"/>
          <w:sz w:val="28"/>
          <w:szCs w:val="28"/>
        </w:rPr>
        <w:t> = a share of a company</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technology</w:t>
      </w:r>
      <w:r w:rsidRPr="00B7429E">
        <w:rPr>
          <w:rFonts w:ascii="Times New Roman" w:hAnsi="Times New Roman" w:cs="Times New Roman"/>
          <w:sz w:val="28"/>
          <w:szCs w:val="28"/>
        </w:rPr>
        <w:t> = machines, know-how</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valuable</w:t>
      </w:r>
      <w:r w:rsidRPr="00B7429E">
        <w:rPr>
          <w:rFonts w:ascii="Times New Roman" w:hAnsi="Times New Roman" w:cs="Times New Roman"/>
          <w:sz w:val="28"/>
          <w:szCs w:val="28"/>
        </w:rPr>
        <w:t> = very expensive, costly</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withdraw</w:t>
      </w:r>
      <w:r w:rsidRPr="00B7429E">
        <w:rPr>
          <w:rFonts w:ascii="Times New Roman" w:hAnsi="Times New Roman" w:cs="Times New Roman"/>
          <w:sz w:val="28"/>
          <w:szCs w:val="28"/>
        </w:rPr>
        <w:t> = take out</w:t>
      </w:r>
    </w:p>
    <w:p w:rsidR="00D73EDA" w:rsidRPr="00B7429E" w:rsidRDefault="00D73EDA" w:rsidP="00B7429E">
      <w:pPr>
        <w:spacing w:after="0" w:line="240" w:lineRule="auto"/>
        <w:jc w:val="both"/>
        <w:rPr>
          <w:rFonts w:ascii="Times New Roman" w:hAnsi="Times New Roman" w:cs="Times New Roman"/>
          <w:sz w:val="28"/>
          <w:szCs w:val="28"/>
        </w:rPr>
        <w:sectPr w:rsidR="00D73EDA" w:rsidRPr="00B7429E">
          <w:type w:val="continuous"/>
          <w:pgSz w:w="11906" w:h="16838"/>
          <w:pgMar w:top="1134" w:right="850" w:bottom="1134" w:left="1701" w:header="624" w:footer="708" w:gutter="0"/>
          <w:cols w:num="2" w:space="170"/>
        </w:sectPr>
      </w:pPr>
    </w:p>
    <w:p w:rsidR="003D3C79" w:rsidRDefault="00E36D35" w:rsidP="003D3C79">
      <w:pPr>
        <w:pStyle w:val="Theme"/>
        <w:spacing w:after="0"/>
        <w:ind w:left="810" w:firstLine="606"/>
        <w:jc w:val="left"/>
        <w:rPr>
          <w:rFonts w:ascii="Times New Roman" w:hAnsi="Times New Roman"/>
        </w:rPr>
      </w:pPr>
      <w:r w:rsidRPr="00E36D35">
        <w:rPr>
          <w:rFonts w:ascii="Times New Roman" w:hAnsi="Times New Roman"/>
          <w:noProof/>
        </w:rPr>
        <w:lastRenderedPageBreak/>
        <w:pict>
          <v:shape id="Выноска 3 30" o:spid="_x0000_s1027" type="#_x0000_t49" style="position:absolute;left:0;text-align:left;margin-left:65.65pt;margin-top:9182.35pt;width:499.6pt;height:421.35pt;z-index:-251658240;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" adj="10760,23403,-1593,22459,-1612,4116,-5,4106" fillcolor="#daeef3 [664]" strokecolor="#243f60 [1604]" strokeweight="2pt">
            <v:textbox style="mso-next-textbox:#Выноска 3 30">
              <w:txbxContent>
                <w:p w:rsidR="00C41E01" w:rsidRDefault="00C41E01" w:rsidP="007A518F"/>
              </w:txbxContent>
            </v:textbox>
            <o:callout v:ext="edit" minusx="t" minusy="t"/>
            <w10:wrap anchorx="page"/>
          </v:shape>
        </w:pict>
      </w:r>
      <w:r w:rsidR="00D73EDA" w:rsidRPr="00B7429E">
        <w:rPr>
          <w:rFonts w:ascii="Times New Roman" w:hAnsi="Times New Roman"/>
          <w:noProof/>
          <w:lang w:val="ru-RU"/>
        </w:rPr>
        <w:drawing>
          <wp:anchor distT="0" distB="0" distL="114300" distR="114300" simplePos="0" relativeHeight="251648000" behindDoc="1" locked="0" layoutInCell="1" allowOverlap="1">
            <wp:simplePos x="0" y="0"/>
            <wp:positionH relativeFrom="margin">
              <wp:posOffset>-195580</wp:posOffset>
            </wp:positionH>
            <wp:positionV relativeFrom="paragraph">
              <wp:posOffset>29210</wp:posOffset>
            </wp:positionV>
            <wp:extent cx="3108960" cy="3200400"/>
            <wp:effectExtent l="114300" t="114300" r="53340" b="57150"/>
            <wp:wrapTight wrapText="bothSides">
              <wp:wrapPolygon edited="0">
                <wp:start x="-662" y="-771"/>
                <wp:lineTo x="-794" y="21086"/>
                <wp:lineTo x="-529" y="21857"/>
                <wp:lineTo x="21574" y="21857"/>
                <wp:lineTo x="21838" y="20186"/>
                <wp:lineTo x="21838" y="1543"/>
                <wp:lineTo x="21706" y="-386"/>
                <wp:lineTo x="21706" y="-771"/>
                <wp:lineTo x="-662" y="-771"/>
              </wp:wrapPolygon>
            </wp:wrapTight>
            <wp:docPr id="14" name="Рисунок 14" descr="Automated Teller Machine (ATM)"/>
            <wp:cNvGraphicFramePr/>
            <a:graphic xmlns:a="http://schemas.openxmlformats.org/drawingml/2006/main">
              <a:graphicData uri="http://schemas.openxmlformats.org/drawingml/2006/picture">
                <pic:pic xmlns:pic="http://schemas.openxmlformats.org/drawingml/2006/picture">
                  <pic:nvPicPr>
                    <pic:cNvPr id="8" name="Рисунок 8" descr="Automated Teller Machine (ATM)"/>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89580" cy="3080385"/>
                    </a:xfrm>
                    <a:prstGeom prst="rect">
                      <a:avLst/>
                    </a:prstGeom>
                    <a:noFill/>
                    <a:ln>
                      <a:solidFill>
                        <a:schemeClr val="tx1">
                          <a:lumMod val="95000"/>
                          <a:lumOff val="5000"/>
                        </a:schemeClr>
                      </a:solidFill>
                    </a:ln>
                    <a:effectLst>
                      <a:outerShdw blurRad="50800" dist="38100" dir="13500000" algn="br" rotWithShape="0">
                        <a:prstClr val="black">
                          <a:alpha val="40000"/>
                        </a:prstClr>
                      </a:outerShdw>
                    </a:effectLst>
                  </pic:spPr>
                </pic:pic>
              </a:graphicData>
            </a:graphic>
          </wp:anchor>
        </w:drawing>
      </w:r>
      <w:r w:rsidR="003D3C79">
        <w:rPr>
          <w:rFonts w:ascii="Times New Roman" w:hAnsi="Times New Roman"/>
        </w:rPr>
        <w:t>1.1</w:t>
      </w:r>
      <w:r w:rsidR="00D73EDA" w:rsidRPr="00B7429E">
        <w:rPr>
          <w:rFonts w:ascii="Times New Roman" w:hAnsi="Times New Roman"/>
        </w:rPr>
        <w:t>Read</w:t>
      </w:r>
      <w:r w:rsidR="003D3C79">
        <w:rPr>
          <w:rFonts w:ascii="Times New Roman" w:hAnsi="Times New Roman"/>
        </w:rPr>
        <w:t xml:space="preserve"> the text</w:t>
      </w:r>
      <w:r w:rsidR="00D73EDA" w:rsidRPr="00B7429E">
        <w:rPr>
          <w:rFonts w:ascii="Times New Roman" w:hAnsi="Times New Roman"/>
        </w:rPr>
        <w:t xml:space="preserve">. </w:t>
      </w:r>
    </w:p>
    <w:p w:rsidR="00D73EDA" w:rsidRDefault="00D73EDA" w:rsidP="003D3C79">
      <w:pPr>
        <w:pStyle w:val="Theme"/>
        <w:spacing w:after="0"/>
        <w:ind w:left="810"/>
        <w:jc w:val="left"/>
        <w:rPr>
          <w:rFonts w:ascii="Times New Roman" w:hAnsi="Times New Roman"/>
        </w:rPr>
      </w:pPr>
      <w:r w:rsidRPr="00B7429E">
        <w:rPr>
          <w:rFonts w:ascii="Times New Roman" w:hAnsi="Times New Roman"/>
        </w:rPr>
        <w:t>BANK AND BANKING</w:t>
      </w:r>
    </w:p>
    <w:p w:rsidR="008B5B1F" w:rsidRDefault="008B5B1F" w:rsidP="00B7429E">
      <w:pPr>
        <w:pStyle w:val="a7"/>
        <w:spacing w:before="0" w:beforeAutospacing="0" w:after="0" w:afterAutospacing="0"/>
        <w:jc w:val="both"/>
        <w:rPr>
          <w:sz w:val="28"/>
          <w:szCs w:val="28"/>
        </w:rPr>
      </w:pPr>
    </w:p>
    <w:p w:rsidR="00D73EDA" w:rsidRPr="00B7429E" w:rsidRDefault="00D73EDA" w:rsidP="008B5B1F">
      <w:pPr>
        <w:pStyle w:val="a7"/>
        <w:spacing w:before="0" w:beforeAutospacing="0" w:after="0" w:afterAutospacing="0" w:line="276" w:lineRule="auto"/>
        <w:ind w:firstLine="708"/>
        <w:jc w:val="both"/>
        <w:rPr>
          <w:sz w:val="28"/>
          <w:szCs w:val="28"/>
        </w:rPr>
      </w:pPr>
      <w:r w:rsidRPr="00B7429E">
        <w:rPr>
          <w:sz w:val="28"/>
          <w:szCs w:val="28"/>
        </w:rPr>
        <w:t>A bank is a company that works with the</w:t>
      </w:r>
      <w:r w:rsidRPr="00B7429E">
        <w:rPr>
          <w:rStyle w:val="apple-converted-space"/>
          <w:rFonts w:eastAsiaTheme="majorEastAsia"/>
          <w:color w:val="000000" w:themeColor="text1"/>
          <w:sz w:val="28"/>
          <w:szCs w:val="28"/>
        </w:rPr>
        <w:t> </w:t>
      </w:r>
      <w:hyperlink r:id="rId20" w:history="1">
        <w:r w:rsidRPr="00B7429E">
          <w:rPr>
            <w:rStyle w:val="a3"/>
            <w:rFonts w:eastAsiaTheme="majorEastAsia"/>
            <w:color w:val="000000" w:themeColor="text1"/>
            <w:sz w:val="28"/>
            <w:szCs w:val="28"/>
            <w:u w:val="none"/>
          </w:rPr>
          <w:t>money</w:t>
        </w:r>
      </w:hyperlink>
      <w:r w:rsidRPr="00B7429E">
        <w:rPr>
          <w:rStyle w:val="apple-converted-space"/>
          <w:rFonts w:eastAsiaTheme="majorEastAsia"/>
          <w:color w:val="000000" w:themeColor="text1"/>
          <w:sz w:val="28"/>
          <w:szCs w:val="28"/>
        </w:rPr>
        <w:t> </w:t>
      </w:r>
      <w:r w:rsidRPr="00B7429E">
        <w:rPr>
          <w:sz w:val="28"/>
          <w:szCs w:val="28"/>
        </w:rPr>
        <w:t>that the people give it. If you give your money to a bank, it not only</w:t>
      </w:r>
      <w:r w:rsidRPr="00B7429E">
        <w:rPr>
          <w:rStyle w:val="apple-converted-space"/>
          <w:rFonts w:eastAsiaTheme="majorEastAsia"/>
          <w:color w:val="000000" w:themeColor="text1"/>
          <w:sz w:val="28"/>
          <w:szCs w:val="28"/>
        </w:rPr>
        <w:t> </w:t>
      </w:r>
      <w:r w:rsidRPr="00B7429E">
        <w:rPr>
          <w:rStyle w:val="a5"/>
          <w:rFonts w:eastAsiaTheme="majorEastAsia"/>
          <w:i w:val="0"/>
          <w:color w:val="000000" w:themeColor="text1"/>
          <w:sz w:val="28"/>
          <w:szCs w:val="28"/>
        </w:rPr>
        <w:t>protects</w:t>
      </w:r>
      <w:r w:rsidRPr="00B7429E">
        <w:rPr>
          <w:rStyle w:val="apple-converted-space"/>
          <w:rFonts w:eastAsiaTheme="majorEastAsia"/>
          <w:i/>
          <w:color w:val="000000" w:themeColor="text1"/>
          <w:sz w:val="28"/>
          <w:szCs w:val="28"/>
        </w:rPr>
        <w:t> </w:t>
      </w:r>
      <w:r w:rsidRPr="00B7429E">
        <w:rPr>
          <w:sz w:val="28"/>
          <w:szCs w:val="28"/>
        </w:rPr>
        <w:t>it but pays you</w:t>
      </w:r>
      <w:r w:rsidRPr="00B7429E">
        <w:rPr>
          <w:rStyle w:val="apple-converted-space"/>
          <w:rFonts w:eastAsiaTheme="majorEastAsia"/>
          <w:color w:val="000000" w:themeColor="text1"/>
          <w:sz w:val="28"/>
          <w:szCs w:val="28"/>
        </w:rPr>
        <w:t> </w:t>
      </w:r>
      <w:r w:rsidRPr="00B7429E">
        <w:rPr>
          <w:rStyle w:val="a5"/>
          <w:rFonts w:eastAsiaTheme="majorEastAsia"/>
          <w:i w:val="0"/>
          <w:color w:val="000000" w:themeColor="text1"/>
          <w:sz w:val="28"/>
          <w:szCs w:val="28"/>
        </w:rPr>
        <w:t>interest</w:t>
      </w:r>
      <w:r w:rsidRPr="00B7429E">
        <w:rPr>
          <w:rStyle w:val="apple-converted-space"/>
          <w:rFonts w:eastAsiaTheme="majorEastAsia"/>
          <w:i/>
          <w:color w:val="000000" w:themeColor="text1"/>
          <w:sz w:val="28"/>
          <w:szCs w:val="28"/>
        </w:rPr>
        <w:t> </w:t>
      </w:r>
      <w:r w:rsidRPr="00B7429E">
        <w:rPr>
          <w:sz w:val="28"/>
          <w:szCs w:val="28"/>
        </w:rPr>
        <w:t>so that it can work with the money. This is one of the reasons why people save their money in a bank. Money may also be safer there than at home.</w:t>
      </w:r>
    </w:p>
    <w:p w:rsidR="00D73EDA" w:rsidRDefault="00D73EDA" w:rsidP="008B5B1F">
      <w:pPr>
        <w:pStyle w:val="a7"/>
        <w:spacing w:before="0" w:beforeAutospacing="0" w:after="0" w:afterAutospacing="0" w:line="276" w:lineRule="auto"/>
        <w:jc w:val="both"/>
        <w:rPr>
          <w:i/>
          <w:sz w:val="28"/>
          <w:szCs w:val="28"/>
        </w:rPr>
      </w:pPr>
      <w:r w:rsidRPr="00B7429E">
        <w:rPr>
          <w:sz w:val="28"/>
          <w:szCs w:val="28"/>
        </w:rPr>
        <w:t>Banks also lend money to other businesses and</w:t>
      </w:r>
      <w:r w:rsidRPr="00B7429E">
        <w:rPr>
          <w:rStyle w:val="apple-converted-space"/>
          <w:rFonts w:eastAsiaTheme="majorEastAsia"/>
          <w:color w:val="000000" w:themeColor="text1"/>
          <w:sz w:val="28"/>
          <w:szCs w:val="28"/>
        </w:rPr>
        <w:t> </w:t>
      </w:r>
      <w:r w:rsidRPr="00B7429E">
        <w:rPr>
          <w:rStyle w:val="a5"/>
          <w:rFonts w:eastAsiaTheme="majorEastAsia"/>
          <w:i w:val="0"/>
          <w:color w:val="000000" w:themeColor="text1"/>
          <w:sz w:val="28"/>
          <w:szCs w:val="28"/>
        </w:rPr>
        <w:t>customers</w:t>
      </w:r>
      <w:r w:rsidRPr="00B7429E">
        <w:rPr>
          <w:i/>
          <w:sz w:val="28"/>
          <w:szCs w:val="28"/>
        </w:rPr>
        <w:t>.</w:t>
      </w:r>
      <w:r w:rsidRPr="00B7429E">
        <w:rPr>
          <w:sz w:val="28"/>
          <w:szCs w:val="28"/>
        </w:rPr>
        <w:t xml:space="preserve"> They collect extra money called banking</w:t>
      </w:r>
      <w:r w:rsidRPr="00B7429E">
        <w:rPr>
          <w:rStyle w:val="apple-converted-space"/>
          <w:rFonts w:eastAsiaTheme="majorEastAsia"/>
          <w:color w:val="000000" w:themeColor="text1"/>
          <w:sz w:val="28"/>
          <w:szCs w:val="28"/>
        </w:rPr>
        <w:t> </w:t>
      </w:r>
      <w:r w:rsidRPr="00B7429E">
        <w:rPr>
          <w:rStyle w:val="a5"/>
          <w:rFonts w:eastAsiaTheme="majorEastAsia"/>
          <w:i w:val="0"/>
          <w:color w:val="000000" w:themeColor="text1"/>
          <w:sz w:val="28"/>
          <w:szCs w:val="28"/>
        </w:rPr>
        <w:t>fees</w:t>
      </w:r>
      <w:r w:rsidRPr="00B7429E">
        <w:rPr>
          <w:rStyle w:val="apple-converted-space"/>
          <w:rFonts w:eastAsiaTheme="majorEastAsia"/>
          <w:i/>
          <w:color w:val="000000" w:themeColor="text1"/>
          <w:sz w:val="28"/>
          <w:szCs w:val="28"/>
        </w:rPr>
        <w:t> </w:t>
      </w:r>
      <w:r w:rsidRPr="00B7429E">
        <w:rPr>
          <w:sz w:val="28"/>
          <w:szCs w:val="28"/>
        </w:rPr>
        <w:t xml:space="preserve">with which they pay interest to savers as well </w:t>
      </w:r>
      <w:r w:rsidRPr="00B7429E">
        <w:rPr>
          <w:i/>
          <w:sz w:val="28"/>
          <w:szCs w:val="28"/>
        </w:rPr>
        <w:t>as</w:t>
      </w:r>
      <w:r w:rsidRPr="00B7429E">
        <w:rPr>
          <w:rStyle w:val="a5"/>
          <w:rFonts w:eastAsiaTheme="majorEastAsia"/>
          <w:i w:val="0"/>
          <w:color w:val="000000" w:themeColor="text1"/>
          <w:sz w:val="28"/>
          <w:szCs w:val="28"/>
        </w:rPr>
        <w:t>salaries</w:t>
      </w:r>
      <w:r w:rsidRPr="00B7429E">
        <w:rPr>
          <w:rStyle w:val="apple-converted-space"/>
          <w:rFonts w:eastAsiaTheme="majorEastAsia"/>
          <w:i/>
          <w:color w:val="000000" w:themeColor="text1"/>
          <w:sz w:val="28"/>
          <w:szCs w:val="28"/>
        </w:rPr>
        <w:t> </w:t>
      </w:r>
      <w:r w:rsidRPr="00B7429E">
        <w:rPr>
          <w:sz w:val="28"/>
          <w:szCs w:val="28"/>
        </w:rPr>
        <w:t xml:space="preserve">for their workers. Banks make </w:t>
      </w:r>
      <w:r w:rsidRPr="00B7429E">
        <w:rPr>
          <w:i/>
          <w:sz w:val="28"/>
          <w:szCs w:val="28"/>
        </w:rPr>
        <w:t>a</w:t>
      </w:r>
      <w:r w:rsidRPr="00B7429E">
        <w:rPr>
          <w:rStyle w:val="apple-converted-space"/>
          <w:rFonts w:eastAsiaTheme="majorEastAsia"/>
          <w:i/>
          <w:color w:val="000000" w:themeColor="text1"/>
          <w:sz w:val="28"/>
          <w:szCs w:val="28"/>
        </w:rPr>
        <w:t> </w:t>
      </w:r>
      <w:r w:rsidRPr="00B7429E">
        <w:rPr>
          <w:rStyle w:val="a5"/>
          <w:rFonts w:eastAsiaTheme="majorEastAsia"/>
          <w:i w:val="0"/>
          <w:color w:val="000000" w:themeColor="text1"/>
          <w:sz w:val="28"/>
          <w:szCs w:val="28"/>
        </w:rPr>
        <w:t>profit</w:t>
      </w:r>
      <w:r w:rsidRPr="00B7429E">
        <w:rPr>
          <w:rStyle w:val="apple-converted-space"/>
          <w:rFonts w:eastAsiaTheme="majorEastAsia"/>
          <w:i/>
          <w:color w:val="000000" w:themeColor="text1"/>
          <w:sz w:val="28"/>
          <w:szCs w:val="28"/>
        </w:rPr>
        <w:t> </w:t>
      </w:r>
      <w:r w:rsidRPr="00B7429E">
        <w:rPr>
          <w:sz w:val="28"/>
          <w:szCs w:val="28"/>
        </w:rPr>
        <w:t>because they collect more interest than they pay to savers.Without banks the world’s</w:t>
      </w:r>
      <w:r w:rsidRPr="00B7429E">
        <w:rPr>
          <w:rStyle w:val="apple-converted-space"/>
          <w:rFonts w:eastAsiaTheme="majorEastAsia"/>
          <w:i/>
          <w:color w:val="000000" w:themeColor="text1"/>
          <w:sz w:val="28"/>
          <w:szCs w:val="28"/>
        </w:rPr>
        <w:t> </w:t>
      </w:r>
      <w:r w:rsidRPr="00B7429E">
        <w:rPr>
          <w:rStyle w:val="a5"/>
          <w:rFonts w:eastAsiaTheme="majorEastAsia"/>
          <w:i w:val="0"/>
          <w:color w:val="000000" w:themeColor="text1"/>
          <w:sz w:val="28"/>
          <w:szCs w:val="28"/>
        </w:rPr>
        <w:t>economy</w:t>
      </w:r>
      <w:r w:rsidRPr="00B7429E">
        <w:rPr>
          <w:rStyle w:val="apple-converted-space"/>
          <w:rFonts w:eastAsiaTheme="majorEastAsia"/>
          <w:color w:val="000000" w:themeColor="text1"/>
          <w:sz w:val="28"/>
          <w:szCs w:val="28"/>
        </w:rPr>
        <w:t> </w:t>
      </w:r>
      <w:r w:rsidRPr="00B7429E">
        <w:rPr>
          <w:sz w:val="28"/>
          <w:szCs w:val="28"/>
        </w:rPr>
        <w:t>would not be able to grow.</w:t>
      </w:r>
      <w:r w:rsidRPr="00B7429E">
        <w:rPr>
          <w:rStyle w:val="apple-converted-space"/>
          <w:rFonts w:eastAsiaTheme="majorEastAsia"/>
          <w:color w:val="000000" w:themeColor="text1"/>
          <w:sz w:val="28"/>
          <w:szCs w:val="28"/>
        </w:rPr>
        <w:t> </w:t>
      </w:r>
      <w:r w:rsidRPr="00B7429E">
        <w:rPr>
          <w:rStyle w:val="a5"/>
          <w:rFonts w:eastAsiaTheme="majorEastAsia"/>
          <w:i w:val="0"/>
          <w:color w:val="000000" w:themeColor="text1"/>
          <w:sz w:val="28"/>
          <w:szCs w:val="28"/>
        </w:rPr>
        <w:t>Investors</w:t>
      </w:r>
      <w:r w:rsidRPr="00B7429E">
        <w:rPr>
          <w:rStyle w:val="apple-converted-space"/>
          <w:rFonts w:eastAsiaTheme="majorEastAsia"/>
          <w:color w:val="000000" w:themeColor="text1"/>
          <w:sz w:val="28"/>
          <w:szCs w:val="28"/>
        </w:rPr>
        <w:t> </w:t>
      </w:r>
      <w:r w:rsidRPr="00B7429E">
        <w:rPr>
          <w:sz w:val="28"/>
          <w:szCs w:val="28"/>
        </w:rPr>
        <w:t>would not find the money they need for new projects. Industries could not buy new machines and modern</w:t>
      </w:r>
      <w:r w:rsidRPr="00B7429E">
        <w:rPr>
          <w:rStyle w:val="apple-converted-space"/>
          <w:rFonts w:eastAsiaTheme="majorEastAsia"/>
          <w:color w:val="000000" w:themeColor="text1"/>
          <w:sz w:val="28"/>
          <w:szCs w:val="28"/>
        </w:rPr>
        <w:t> </w:t>
      </w:r>
      <w:r w:rsidRPr="00B7429E">
        <w:rPr>
          <w:rStyle w:val="a5"/>
          <w:rFonts w:eastAsiaTheme="majorEastAsia"/>
          <w:i w:val="0"/>
          <w:color w:val="000000" w:themeColor="text1"/>
          <w:sz w:val="28"/>
          <w:szCs w:val="28"/>
        </w:rPr>
        <w:t>technology</w:t>
      </w:r>
      <w:r w:rsidRPr="00B7429E">
        <w:rPr>
          <w:i/>
          <w:sz w:val="28"/>
          <w:szCs w:val="28"/>
        </w:rPr>
        <w:t>.</w:t>
      </w:r>
    </w:p>
    <w:p w:rsidR="008B5B1F" w:rsidRPr="00B7429E" w:rsidRDefault="008B5B1F" w:rsidP="008B5B1F">
      <w:pPr>
        <w:pStyle w:val="a7"/>
        <w:spacing w:before="0" w:beforeAutospacing="0" w:after="0" w:afterAutospacing="0" w:line="276" w:lineRule="auto"/>
        <w:jc w:val="both"/>
        <w:rPr>
          <w:i/>
          <w:sz w:val="28"/>
          <w:szCs w:val="28"/>
        </w:rPr>
      </w:pPr>
    </w:p>
    <w:p w:rsidR="00D73EDA" w:rsidRPr="00B7429E" w:rsidRDefault="00D73EDA" w:rsidP="00B7429E">
      <w:pPr>
        <w:pStyle w:val="Theme"/>
        <w:spacing w:after="0"/>
        <w:jc w:val="both"/>
        <w:rPr>
          <w:rFonts w:ascii="Times New Roman" w:hAnsi="Times New Roman"/>
        </w:rPr>
      </w:pPr>
      <w:r w:rsidRPr="00B7429E">
        <w:rPr>
          <w:rFonts w:ascii="Times New Roman" w:hAnsi="Times New Roman"/>
        </w:rPr>
        <w:t> </w:t>
      </w:r>
      <w:r w:rsidR="003D3C79">
        <w:rPr>
          <w:rFonts w:ascii="Times New Roman" w:hAnsi="Times New Roman"/>
        </w:rPr>
        <w:tab/>
        <w:t xml:space="preserve">1.2 </w:t>
      </w:r>
      <w:r w:rsidRPr="00B7429E">
        <w:rPr>
          <w:rFonts w:ascii="Times New Roman" w:hAnsi="Times New Roman"/>
        </w:rPr>
        <w:t>Types of banks</w:t>
      </w:r>
    </w:p>
    <w:p w:rsidR="002D17E1" w:rsidRDefault="002D17E1" w:rsidP="008B5B1F">
      <w:pPr>
        <w:pStyle w:val="a7"/>
        <w:spacing w:before="0" w:beforeAutospacing="0" w:after="0" w:afterAutospacing="0" w:line="276" w:lineRule="auto"/>
        <w:ind w:firstLine="708"/>
        <w:jc w:val="both"/>
        <w:rPr>
          <w:sz w:val="28"/>
          <w:szCs w:val="28"/>
        </w:rPr>
      </w:pPr>
    </w:p>
    <w:p w:rsidR="00D73EDA" w:rsidRPr="00B7429E" w:rsidRDefault="00D73EDA" w:rsidP="008B5B1F">
      <w:pPr>
        <w:pStyle w:val="a7"/>
        <w:spacing w:before="0" w:beforeAutospacing="0" w:after="0" w:afterAutospacing="0" w:line="276" w:lineRule="auto"/>
        <w:ind w:firstLine="708"/>
        <w:jc w:val="both"/>
        <w:rPr>
          <w:sz w:val="28"/>
          <w:szCs w:val="28"/>
        </w:rPr>
      </w:pPr>
      <w:r w:rsidRPr="00B7429E">
        <w:rPr>
          <w:sz w:val="28"/>
          <w:szCs w:val="28"/>
        </w:rPr>
        <w:t>Commercial banks are the most important banks. They</w:t>
      </w:r>
      <w:r w:rsidRPr="00B7429E">
        <w:rPr>
          <w:rStyle w:val="apple-converted-space"/>
          <w:rFonts w:eastAsiaTheme="majorEastAsia"/>
          <w:color w:val="000000" w:themeColor="text1"/>
          <w:sz w:val="28"/>
          <w:szCs w:val="28"/>
        </w:rPr>
        <w:t> </w:t>
      </w:r>
      <w:r w:rsidRPr="00B7429E">
        <w:rPr>
          <w:rStyle w:val="a5"/>
          <w:rFonts w:eastAsiaTheme="majorEastAsia"/>
          <w:i w:val="0"/>
          <w:color w:val="000000" w:themeColor="text1"/>
          <w:sz w:val="28"/>
          <w:szCs w:val="28"/>
        </w:rPr>
        <w:t>offer</w:t>
      </w:r>
      <w:r w:rsidRPr="00B7429E">
        <w:rPr>
          <w:rStyle w:val="apple-converted-space"/>
          <w:rFonts w:eastAsiaTheme="majorEastAsia"/>
          <w:i/>
          <w:color w:val="000000" w:themeColor="text1"/>
          <w:sz w:val="28"/>
          <w:szCs w:val="28"/>
        </w:rPr>
        <w:t> </w:t>
      </w:r>
      <w:r w:rsidRPr="00B7429E">
        <w:rPr>
          <w:sz w:val="28"/>
          <w:szCs w:val="28"/>
        </w:rPr>
        <w:t xml:space="preserve">many services, different forms </w:t>
      </w:r>
      <w:r w:rsidRPr="00B7429E">
        <w:rPr>
          <w:i/>
          <w:sz w:val="28"/>
          <w:szCs w:val="28"/>
        </w:rPr>
        <w:t>of</w:t>
      </w:r>
      <w:r w:rsidRPr="00B7429E">
        <w:rPr>
          <w:rStyle w:val="apple-converted-space"/>
          <w:rFonts w:eastAsiaTheme="majorEastAsia"/>
          <w:i/>
          <w:color w:val="000000" w:themeColor="text1"/>
          <w:sz w:val="28"/>
          <w:szCs w:val="28"/>
        </w:rPr>
        <w:t> </w:t>
      </w:r>
      <w:r w:rsidRPr="00B7429E">
        <w:rPr>
          <w:rStyle w:val="a5"/>
          <w:rFonts w:eastAsiaTheme="majorEastAsia"/>
          <w:i w:val="0"/>
          <w:color w:val="000000" w:themeColor="text1"/>
          <w:sz w:val="28"/>
          <w:szCs w:val="28"/>
        </w:rPr>
        <w:t>accounts</w:t>
      </w:r>
      <w:r w:rsidRPr="00B7429E">
        <w:rPr>
          <w:rStyle w:val="apple-converted-space"/>
          <w:rFonts w:eastAsiaTheme="majorEastAsia"/>
          <w:color w:val="000000" w:themeColor="text1"/>
          <w:sz w:val="28"/>
          <w:szCs w:val="28"/>
        </w:rPr>
        <w:t> </w:t>
      </w:r>
      <w:r w:rsidRPr="00B7429E">
        <w:rPr>
          <w:sz w:val="28"/>
          <w:szCs w:val="28"/>
        </w:rPr>
        <w:t>and also loans. While, at first, commercial banks only offered its services to</w:t>
      </w:r>
      <w:r w:rsidRPr="00B7429E">
        <w:rPr>
          <w:rStyle w:val="apple-converted-space"/>
          <w:rFonts w:eastAsiaTheme="majorEastAsia"/>
          <w:color w:val="000000" w:themeColor="text1"/>
          <w:sz w:val="28"/>
          <w:szCs w:val="28"/>
        </w:rPr>
        <w:t> </w:t>
      </w:r>
      <w:r w:rsidRPr="00B7429E">
        <w:rPr>
          <w:rStyle w:val="a5"/>
          <w:rFonts w:eastAsiaTheme="majorEastAsia"/>
          <w:i w:val="0"/>
          <w:color w:val="000000" w:themeColor="text1"/>
          <w:sz w:val="28"/>
          <w:szCs w:val="28"/>
        </w:rPr>
        <w:t>businesses</w:t>
      </w:r>
      <w:r w:rsidRPr="00B7429E">
        <w:rPr>
          <w:rStyle w:val="apple-converted-space"/>
          <w:rFonts w:eastAsiaTheme="majorEastAsia"/>
          <w:color w:val="000000" w:themeColor="text1"/>
          <w:sz w:val="28"/>
          <w:szCs w:val="28"/>
        </w:rPr>
        <w:t> </w:t>
      </w:r>
      <w:r w:rsidRPr="00B7429E">
        <w:rPr>
          <w:sz w:val="28"/>
          <w:szCs w:val="28"/>
        </w:rPr>
        <w:t>and companies, they are for everyone today.</w:t>
      </w:r>
    </w:p>
    <w:p w:rsidR="00D73EDA" w:rsidRPr="00B7429E" w:rsidRDefault="00D73EDA" w:rsidP="008B5B1F">
      <w:pPr>
        <w:pStyle w:val="a7"/>
        <w:spacing w:before="0" w:beforeAutospacing="0" w:after="0" w:afterAutospacing="0" w:line="276" w:lineRule="auto"/>
        <w:ind w:firstLine="708"/>
        <w:jc w:val="both"/>
        <w:rPr>
          <w:sz w:val="28"/>
          <w:szCs w:val="28"/>
        </w:rPr>
      </w:pPr>
      <w:r w:rsidRPr="00B7429E">
        <w:rPr>
          <w:sz w:val="28"/>
          <w:szCs w:val="28"/>
        </w:rPr>
        <w:t>Investment banks do not take or keep the money of</w:t>
      </w:r>
      <w:r w:rsidRPr="00B7429E">
        <w:rPr>
          <w:rStyle w:val="apple-converted-space"/>
          <w:rFonts w:eastAsiaTheme="majorEastAsia"/>
          <w:color w:val="000000" w:themeColor="text1"/>
          <w:sz w:val="28"/>
          <w:szCs w:val="28"/>
        </w:rPr>
        <w:t> </w:t>
      </w:r>
      <w:r w:rsidRPr="00B7429E">
        <w:rPr>
          <w:rStyle w:val="a5"/>
          <w:rFonts w:eastAsiaTheme="majorEastAsia"/>
          <w:color w:val="000000" w:themeColor="text1"/>
          <w:sz w:val="28"/>
          <w:szCs w:val="28"/>
        </w:rPr>
        <w:t>individuals</w:t>
      </w:r>
      <w:r w:rsidRPr="00B7429E">
        <w:rPr>
          <w:sz w:val="28"/>
          <w:szCs w:val="28"/>
        </w:rPr>
        <w:t>. They help organizations and large companies</w:t>
      </w:r>
      <w:r w:rsidRPr="00B7429E">
        <w:rPr>
          <w:rStyle w:val="apple-converted-space"/>
          <w:rFonts w:eastAsiaTheme="majorEastAsia"/>
          <w:color w:val="000000" w:themeColor="text1"/>
          <w:sz w:val="28"/>
          <w:szCs w:val="28"/>
        </w:rPr>
        <w:t> </w:t>
      </w:r>
      <w:r w:rsidRPr="00B7429E">
        <w:rPr>
          <w:rStyle w:val="a5"/>
          <w:rFonts w:eastAsiaTheme="majorEastAsia"/>
          <w:color w:val="000000" w:themeColor="text1"/>
          <w:sz w:val="28"/>
          <w:szCs w:val="28"/>
        </w:rPr>
        <w:t>raise</w:t>
      </w:r>
      <w:r w:rsidRPr="00B7429E">
        <w:rPr>
          <w:rStyle w:val="apple-converted-space"/>
          <w:rFonts w:eastAsiaTheme="majorEastAsia"/>
          <w:color w:val="000000" w:themeColor="text1"/>
          <w:sz w:val="28"/>
          <w:szCs w:val="28"/>
        </w:rPr>
        <w:t> </w:t>
      </w:r>
      <w:r w:rsidRPr="00B7429E">
        <w:rPr>
          <w:sz w:val="28"/>
          <w:szCs w:val="28"/>
        </w:rPr>
        <w:t>money on the international financial markets.Central banks manage the banking system in a country. The Federal Reserve in the United States and Bank of England are two</w:t>
      </w:r>
      <w:r w:rsidRPr="00B7429E">
        <w:rPr>
          <w:rStyle w:val="a5"/>
          <w:rFonts w:eastAsiaTheme="majorEastAsia"/>
          <w:color w:val="000000" w:themeColor="text1"/>
          <w:sz w:val="28"/>
          <w:szCs w:val="28"/>
        </w:rPr>
        <w:t>prominent</w:t>
      </w:r>
      <w:r w:rsidRPr="00B7429E">
        <w:rPr>
          <w:rStyle w:val="apple-converted-space"/>
          <w:rFonts w:eastAsiaTheme="majorEastAsia"/>
          <w:color w:val="000000" w:themeColor="text1"/>
          <w:sz w:val="28"/>
          <w:szCs w:val="28"/>
        </w:rPr>
        <w:t> </w:t>
      </w:r>
      <w:r w:rsidRPr="00B7429E">
        <w:rPr>
          <w:sz w:val="28"/>
          <w:szCs w:val="28"/>
        </w:rPr>
        <w:t>banks that take over these</w:t>
      </w:r>
      <w:r w:rsidRPr="00B7429E">
        <w:rPr>
          <w:rStyle w:val="apple-converted-space"/>
          <w:rFonts w:eastAsiaTheme="majorEastAsia"/>
          <w:color w:val="000000" w:themeColor="text1"/>
          <w:sz w:val="28"/>
          <w:szCs w:val="28"/>
        </w:rPr>
        <w:t> </w:t>
      </w:r>
      <w:r w:rsidRPr="00B7429E">
        <w:rPr>
          <w:rStyle w:val="a5"/>
          <w:rFonts w:eastAsiaTheme="majorEastAsia"/>
          <w:color w:val="000000" w:themeColor="text1"/>
          <w:sz w:val="28"/>
          <w:szCs w:val="28"/>
        </w:rPr>
        <w:t>tasks</w:t>
      </w:r>
      <w:r w:rsidRPr="00B7429E">
        <w:rPr>
          <w:sz w:val="28"/>
          <w:szCs w:val="28"/>
        </w:rPr>
        <w:t>. The European Central Bank is</w:t>
      </w:r>
      <w:r w:rsidRPr="00B7429E">
        <w:rPr>
          <w:rStyle w:val="apple-converted-space"/>
          <w:rFonts w:eastAsiaTheme="majorEastAsia"/>
          <w:color w:val="000000" w:themeColor="text1"/>
          <w:sz w:val="28"/>
          <w:szCs w:val="28"/>
        </w:rPr>
        <w:t> </w:t>
      </w:r>
      <w:r w:rsidRPr="00B7429E">
        <w:rPr>
          <w:rStyle w:val="a5"/>
          <w:rFonts w:eastAsiaTheme="majorEastAsia"/>
          <w:color w:val="000000" w:themeColor="text1"/>
          <w:sz w:val="28"/>
          <w:szCs w:val="28"/>
        </w:rPr>
        <w:t>responsible</w:t>
      </w:r>
      <w:r w:rsidRPr="00B7429E">
        <w:rPr>
          <w:rStyle w:val="apple-converted-space"/>
          <w:rFonts w:eastAsiaTheme="majorEastAsia"/>
          <w:color w:val="000000" w:themeColor="text1"/>
          <w:sz w:val="28"/>
          <w:szCs w:val="28"/>
        </w:rPr>
        <w:t> </w:t>
      </w:r>
      <w:r w:rsidRPr="00B7429E">
        <w:rPr>
          <w:sz w:val="28"/>
          <w:szCs w:val="28"/>
        </w:rPr>
        <w:t>for the</w:t>
      </w:r>
      <w:r w:rsidRPr="00B7429E">
        <w:rPr>
          <w:rStyle w:val="apple-converted-space"/>
          <w:rFonts w:eastAsiaTheme="majorEastAsia"/>
          <w:color w:val="000000" w:themeColor="text1"/>
          <w:sz w:val="28"/>
          <w:szCs w:val="28"/>
        </w:rPr>
        <w:t> </w:t>
      </w:r>
      <w:r w:rsidRPr="00B7429E">
        <w:rPr>
          <w:rStyle w:val="a5"/>
          <w:rFonts w:eastAsiaTheme="majorEastAsia"/>
          <w:color w:val="000000" w:themeColor="text1"/>
          <w:sz w:val="28"/>
          <w:szCs w:val="28"/>
        </w:rPr>
        <w:t>circulation</w:t>
      </w:r>
      <w:r w:rsidRPr="00B7429E">
        <w:rPr>
          <w:rStyle w:val="apple-converted-space"/>
          <w:rFonts w:eastAsiaTheme="majorEastAsia"/>
          <w:color w:val="000000" w:themeColor="text1"/>
          <w:sz w:val="28"/>
          <w:szCs w:val="28"/>
        </w:rPr>
        <w:t> </w:t>
      </w:r>
      <w:r w:rsidRPr="00B7429E">
        <w:rPr>
          <w:sz w:val="28"/>
          <w:szCs w:val="28"/>
        </w:rPr>
        <w:t>of money in the</w:t>
      </w:r>
      <w:r w:rsidRPr="00B7429E">
        <w:rPr>
          <w:rStyle w:val="apple-converted-space"/>
          <w:rFonts w:eastAsiaTheme="majorEastAsia"/>
          <w:color w:val="000000" w:themeColor="text1"/>
          <w:sz w:val="28"/>
          <w:szCs w:val="28"/>
        </w:rPr>
        <w:t> </w:t>
      </w:r>
      <w:hyperlink r:id="rId21" w:history="1">
        <w:r w:rsidRPr="00B7429E">
          <w:rPr>
            <w:rStyle w:val="a3"/>
            <w:rFonts w:eastAsiaTheme="majorEastAsia"/>
            <w:color w:val="000000" w:themeColor="text1"/>
            <w:sz w:val="28"/>
            <w:szCs w:val="28"/>
            <w:u w:val="none"/>
          </w:rPr>
          <w:t>Euro</w:t>
        </w:r>
      </w:hyperlink>
      <w:r w:rsidRPr="00B7429E">
        <w:rPr>
          <w:rStyle w:val="apple-converted-space"/>
          <w:rFonts w:eastAsiaTheme="majorEastAsia"/>
          <w:color w:val="000000" w:themeColor="text1"/>
          <w:sz w:val="28"/>
          <w:szCs w:val="28"/>
        </w:rPr>
        <w:t> </w:t>
      </w:r>
      <w:r w:rsidRPr="00B7429E">
        <w:rPr>
          <w:sz w:val="28"/>
          <w:szCs w:val="28"/>
        </w:rPr>
        <w:t>zone.</w:t>
      </w:r>
    </w:p>
    <w:p w:rsidR="00D73EDA" w:rsidRPr="00B7429E" w:rsidRDefault="00D73EDA" w:rsidP="008B5B1F">
      <w:pPr>
        <w:pStyle w:val="a7"/>
        <w:spacing w:before="0" w:beforeAutospacing="0" w:after="0" w:afterAutospacing="0" w:line="276" w:lineRule="auto"/>
        <w:ind w:firstLine="708"/>
        <w:jc w:val="both"/>
        <w:rPr>
          <w:sz w:val="28"/>
          <w:szCs w:val="28"/>
        </w:rPr>
      </w:pPr>
      <w:r w:rsidRPr="00B7429E">
        <w:rPr>
          <w:sz w:val="28"/>
          <w:szCs w:val="28"/>
        </w:rPr>
        <w:t>Online banks can often give their customers more interest because they do not have the</w:t>
      </w:r>
      <w:r w:rsidRPr="00B7429E">
        <w:rPr>
          <w:rStyle w:val="apple-converted-space"/>
          <w:rFonts w:eastAsiaTheme="majorEastAsia"/>
          <w:color w:val="000000" w:themeColor="text1"/>
          <w:sz w:val="28"/>
          <w:szCs w:val="28"/>
        </w:rPr>
        <w:t> </w:t>
      </w:r>
      <w:r w:rsidRPr="00B7429E">
        <w:rPr>
          <w:rStyle w:val="a5"/>
          <w:rFonts w:eastAsiaTheme="majorEastAsia"/>
          <w:color w:val="000000" w:themeColor="text1"/>
          <w:sz w:val="28"/>
          <w:szCs w:val="28"/>
        </w:rPr>
        <w:t>expenses</w:t>
      </w:r>
      <w:r w:rsidRPr="00B7429E">
        <w:rPr>
          <w:rStyle w:val="apple-converted-space"/>
          <w:rFonts w:eastAsiaTheme="majorEastAsia"/>
          <w:color w:val="000000" w:themeColor="text1"/>
          <w:sz w:val="28"/>
          <w:szCs w:val="28"/>
        </w:rPr>
        <w:t> </w:t>
      </w:r>
      <w:r w:rsidRPr="00B7429E">
        <w:rPr>
          <w:sz w:val="28"/>
          <w:szCs w:val="28"/>
        </w:rPr>
        <w:t>that</w:t>
      </w:r>
      <w:r w:rsidRPr="00B7429E">
        <w:rPr>
          <w:rStyle w:val="apple-converted-space"/>
          <w:rFonts w:eastAsiaTheme="majorEastAsia"/>
          <w:color w:val="000000" w:themeColor="text1"/>
          <w:sz w:val="28"/>
          <w:szCs w:val="28"/>
        </w:rPr>
        <w:t> </w:t>
      </w:r>
      <w:r w:rsidRPr="00B7429E">
        <w:rPr>
          <w:rStyle w:val="a5"/>
          <w:rFonts w:eastAsiaTheme="majorEastAsia"/>
          <w:color w:val="000000" w:themeColor="text1"/>
          <w:sz w:val="28"/>
          <w:szCs w:val="28"/>
        </w:rPr>
        <w:t>physical</w:t>
      </w:r>
      <w:r w:rsidRPr="00B7429E">
        <w:rPr>
          <w:rStyle w:val="apple-converted-space"/>
          <w:rFonts w:eastAsiaTheme="majorEastAsia"/>
          <w:color w:val="000000" w:themeColor="text1"/>
          <w:sz w:val="28"/>
          <w:szCs w:val="28"/>
        </w:rPr>
        <w:t> </w:t>
      </w:r>
      <w:r w:rsidRPr="00B7429E">
        <w:rPr>
          <w:sz w:val="28"/>
          <w:szCs w:val="28"/>
        </w:rPr>
        <w:t>banks do. They can be</w:t>
      </w:r>
      <w:r w:rsidRPr="00B7429E">
        <w:rPr>
          <w:rStyle w:val="a5"/>
          <w:rFonts w:eastAsiaTheme="majorEastAsia"/>
          <w:color w:val="000000" w:themeColor="text1"/>
          <w:sz w:val="28"/>
          <w:szCs w:val="28"/>
        </w:rPr>
        <w:t>accessed</w:t>
      </w:r>
      <w:r w:rsidRPr="00B7429E">
        <w:rPr>
          <w:rStyle w:val="apple-converted-space"/>
          <w:rFonts w:eastAsiaTheme="majorEastAsia"/>
          <w:color w:val="000000" w:themeColor="text1"/>
          <w:sz w:val="28"/>
          <w:szCs w:val="28"/>
        </w:rPr>
        <w:t> </w:t>
      </w:r>
      <w:r w:rsidRPr="00B7429E">
        <w:rPr>
          <w:sz w:val="28"/>
          <w:szCs w:val="28"/>
        </w:rPr>
        <w:t>over the internet and are becoming more and more popular.</w:t>
      </w:r>
    </w:p>
    <w:p w:rsidR="00D73EDA" w:rsidRPr="00B7429E" w:rsidRDefault="00D73EDA" w:rsidP="008B5B1F">
      <w:pPr>
        <w:pStyle w:val="a7"/>
        <w:spacing w:before="0" w:beforeAutospacing="0" w:after="0" w:afterAutospacing="0" w:line="276" w:lineRule="auto"/>
        <w:ind w:firstLine="708"/>
        <w:jc w:val="both"/>
        <w:rPr>
          <w:sz w:val="28"/>
          <w:szCs w:val="28"/>
        </w:rPr>
      </w:pPr>
      <w:r w:rsidRPr="00B7429E">
        <w:rPr>
          <w:sz w:val="28"/>
          <w:szCs w:val="28"/>
        </w:rPr>
        <w:t>Savings and loans are banks that specialize in financing houses.</w:t>
      </w:r>
      <w:r w:rsidRPr="00B7429E">
        <w:rPr>
          <w:rStyle w:val="apple-converted-space"/>
          <w:rFonts w:eastAsiaTheme="majorEastAsia"/>
          <w:color w:val="000000" w:themeColor="text1"/>
          <w:sz w:val="28"/>
          <w:szCs w:val="28"/>
        </w:rPr>
        <w:t> </w:t>
      </w:r>
      <w:r w:rsidRPr="00B7429E">
        <w:rPr>
          <w:rStyle w:val="a5"/>
          <w:rFonts w:eastAsiaTheme="majorEastAsia"/>
          <w:color w:val="000000" w:themeColor="text1"/>
          <w:sz w:val="28"/>
          <w:szCs w:val="28"/>
        </w:rPr>
        <w:t>Although</w:t>
      </w:r>
      <w:r w:rsidRPr="00B7429E">
        <w:rPr>
          <w:rStyle w:val="apple-converted-space"/>
          <w:rFonts w:eastAsiaTheme="majorEastAsia"/>
          <w:b/>
          <w:color w:val="000000" w:themeColor="text1"/>
          <w:sz w:val="28"/>
          <w:szCs w:val="28"/>
        </w:rPr>
        <w:t> </w:t>
      </w:r>
      <w:r w:rsidRPr="00B7429E">
        <w:rPr>
          <w:rStyle w:val="a5"/>
          <w:rFonts w:eastAsiaTheme="majorEastAsia"/>
          <w:color w:val="000000" w:themeColor="text1"/>
          <w:sz w:val="28"/>
          <w:szCs w:val="28"/>
        </w:rPr>
        <w:t>interest rates</w:t>
      </w:r>
      <w:r w:rsidRPr="00B7429E">
        <w:rPr>
          <w:rStyle w:val="apple-converted-space"/>
          <w:rFonts w:eastAsiaTheme="majorEastAsia"/>
          <w:color w:val="000000" w:themeColor="text1"/>
          <w:sz w:val="28"/>
          <w:szCs w:val="28"/>
        </w:rPr>
        <w:t> </w:t>
      </w:r>
      <w:r w:rsidRPr="00B7429E">
        <w:rPr>
          <w:sz w:val="28"/>
          <w:szCs w:val="28"/>
        </w:rPr>
        <w:t>are higher such banks offer up to 30-year</w:t>
      </w:r>
      <w:r w:rsidRPr="00B7429E">
        <w:rPr>
          <w:rStyle w:val="a5"/>
          <w:rFonts w:eastAsiaTheme="majorEastAsia"/>
          <w:color w:val="000000" w:themeColor="text1"/>
          <w:sz w:val="28"/>
          <w:szCs w:val="28"/>
        </w:rPr>
        <w:t>mortgages</w:t>
      </w:r>
      <w:r w:rsidRPr="00B7429E">
        <w:rPr>
          <w:sz w:val="28"/>
          <w:szCs w:val="28"/>
        </w:rPr>
        <w:t>. Customers pay back their loan through a monthly</w:t>
      </w:r>
      <w:r w:rsidRPr="00B7429E">
        <w:rPr>
          <w:rStyle w:val="apple-converted-space"/>
          <w:rFonts w:eastAsiaTheme="majorEastAsia"/>
          <w:color w:val="000000" w:themeColor="text1"/>
          <w:sz w:val="28"/>
          <w:szCs w:val="28"/>
        </w:rPr>
        <w:t> </w:t>
      </w:r>
      <w:r w:rsidRPr="00B7429E">
        <w:rPr>
          <w:rStyle w:val="a5"/>
          <w:rFonts w:eastAsiaTheme="majorEastAsia"/>
          <w:color w:val="000000" w:themeColor="text1"/>
          <w:sz w:val="28"/>
          <w:szCs w:val="28"/>
        </w:rPr>
        <w:t>payment</w:t>
      </w:r>
      <w:r w:rsidRPr="00B7429E">
        <w:rPr>
          <w:rStyle w:val="apple-converted-space"/>
          <w:rFonts w:eastAsiaTheme="majorEastAsia"/>
          <w:color w:val="000000" w:themeColor="text1"/>
          <w:sz w:val="28"/>
          <w:szCs w:val="28"/>
        </w:rPr>
        <w:t> </w:t>
      </w:r>
      <w:r w:rsidRPr="00B7429E">
        <w:rPr>
          <w:sz w:val="28"/>
          <w:szCs w:val="28"/>
        </w:rPr>
        <w:t>that they can</w:t>
      </w:r>
      <w:r w:rsidRPr="00B7429E">
        <w:rPr>
          <w:rStyle w:val="apple-converted-space"/>
          <w:rFonts w:eastAsiaTheme="majorEastAsia"/>
          <w:color w:val="000000" w:themeColor="text1"/>
          <w:sz w:val="28"/>
          <w:szCs w:val="28"/>
        </w:rPr>
        <w:t> </w:t>
      </w:r>
      <w:r w:rsidRPr="00B7429E">
        <w:rPr>
          <w:rStyle w:val="a5"/>
          <w:rFonts w:eastAsiaTheme="majorEastAsia"/>
          <w:color w:val="000000" w:themeColor="text1"/>
          <w:sz w:val="28"/>
          <w:szCs w:val="28"/>
        </w:rPr>
        <w:t>afford</w:t>
      </w:r>
      <w:r w:rsidRPr="00B7429E">
        <w:rPr>
          <w:sz w:val="28"/>
          <w:szCs w:val="28"/>
        </w:rPr>
        <w:t xml:space="preserve">.Development banks are financial organizations that help Third </w:t>
      </w:r>
      <w:r w:rsidRPr="00B7429E">
        <w:rPr>
          <w:sz w:val="28"/>
          <w:szCs w:val="28"/>
        </w:rPr>
        <w:lastRenderedPageBreak/>
        <w:t>World Countries. They not only</w:t>
      </w:r>
      <w:r w:rsidRPr="00B7429E">
        <w:rPr>
          <w:rStyle w:val="apple-converted-space"/>
          <w:rFonts w:eastAsiaTheme="majorEastAsia"/>
          <w:color w:val="000000" w:themeColor="text1"/>
          <w:sz w:val="28"/>
          <w:szCs w:val="28"/>
        </w:rPr>
        <w:t> </w:t>
      </w:r>
      <w:r w:rsidRPr="00B7429E">
        <w:rPr>
          <w:rStyle w:val="a5"/>
          <w:rFonts w:eastAsiaTheme="majorEastAsia"/>
          <w:color w:val="000000" w:themeColor="text1"/>
          <w:sz w:val="28"/>
          <w:szCs w:val="28"/>
        </w:rPr>
        <w:t>provide</w:t>
      </w:r>
      <w:r w:rsidRPr="00B7429E">
        <w:rPr>
          <w:rStyle w:val="apple-converted-space"/>
          <w:rFonts w:eastAsiaTheme="majorEastAsia"/>
          <w:color w:val="000000" w:themeColor="text1"/>
          <w:sz w:val="28"/>
          <w:szCs w:val="28"/>
        </w:rPr>
        <w:t> </w:t>
      </w:r>
      <w:r w:rsidRPr="00B7429E">
        <w:rPr>
          <w:sz w:val="28"/>
          <w:szCs w:val="28"/>
        </w:rPr>
        <w:t>money for nations in Africa, Asia and South America, but also send</w:t>
      </w:r>
      <w:r w:rsidRPr="00B7429E">
        <w:rPr>
          <w:rStyle w:val="apple-converted-space"/>
          <w:rFonts w:eastAsiaTheme="majorEastAsia"/>
          <w:color w:val="000000" w:themeColor="text1"/>
          <w:sz w:val="28"/>
          <w:szCs w:val="28"/>
        </w:rPr>
        <w:t> </w:t>
      </w:r>
      <w:r w:rsidRPr="00B7429E">
        <w:rPr>
          <w:rStyle w:val="a5"/>
          <w:rFonts w:eastAsiaTheme="majorEastAsia"/>
          <w:color w:val="000000" w:themeColor="text1"/>
          <w:sz w:val="28"/>
          <w:szCs w:val="28"/>
        </w:rPr>
        <w:t>aid</w:t>
      </w:r>
      <w:r w:rsidRPr="00B7429E">
        <w:rPr>
          <w:rStyle w:val="apple-converted-space"/>
          <w:rFonts w:eastAsiaTheme="majorEastAsia"/>
          <w:color w:val="000000" w:themeColor="text1"/>
          <w:sz w:val="28"/>
          <w:szCs w:val="28"/>
        </w:rPr>
        <w:t> </w:t>
      </w:r>
      <w:r w:rsidRPr="00B7429E">
        <w:rPr>
          <w:sz w:val="28"/>
          <w:szCs w:val="28"/>
        </w:rPr>
        <w:t>workers and offer technical help.</w:t>
      </w:r>
    </w:p>
    <w:p w:rsidR="007B6CEE" w:rsidRPr="00B7429E" w:rsidRDefault="007B6CEE" w:rsidP="00B7429E">
      <w:pPr>
        <w:pStyle w:val="a7"/>
        <w:spacing w:before="0" w:beforeAutospacing="0" w:after="0" w:afterAutospacing="0"/>
        <w:ind w:firstLine="708"/>
        <w:jc w:val="both"/>
        <w:rPr>
          <w:sz w:val="28"/>
          <w:szCs w:val="28"/>
        </w:rPr>
      </w:pPr>
    </w:p>
    <w:p w:rsidR="00D73EDA" w:rsidRDefault="003D3C79" w:rsidP="003D3C79">
      <w:pPr>
        <w:pStyle w:val="Theme"/>
        <w:spacing w:after="0"/>
        <w:ind w:firstLine="708"/>
        <w:jc w:val="both"/>
        <w:rPr>
          <w:rFonts w:ascii="Times New Roman" w:hAnsi="Times New Roman"/>
        </w:rPr>
      </w:pPr>
      <w:r>
        <w:rPr>
          <w:rFonts w:ascii="Times New Roman" w:hAnsi="Times New Roman"/>
        </w:rPr>
        <w:t xml:space="preserve">1.3 </w:t>
      </w:r>
      <w:r w:rsidR="00D73EDA" w:rsidRPr="00B7429E">
        <w:rPr>
          <w:rFonts w:ascii="Times New Roman" w:hAnsi="Times New Roman"/>
        </w:rPr>
        <w:t>Checking test</w:t>
      </w:r>
    </w:p>
    <w:p w:rsidR="003D3C79" w:rsidRDefault="003D3C79" w:rsidP="003D3C79">
      <w:pPr>
        <w:spacing w:after="0" w:line="276" w:lineRule="auto"/>
        <w:jc w:val="both"/>
        <w:rPr>
          <w:rFonts w:ascii="Times New Roman" w:hAnsi="Times New Roman" w:cs="Times New Roman"/>
          <w:b/>
          <w:sz w:val="28"/>
          <w:szCs w:val="28"/>
        </w:rPr>
      </w:pPr>
    </w:p>
    <w:p w:rsidR="00D73EDA" w:rsidRPr="00B7429E" w:rsidRDefault="00D73EDA" w:rsidP="003D3C79">
      <w:pPr>
        <w:spacing w:after="0" w:line="276" w:lineRule="auto"/>
        <w:jc w:val="both"/>
        <w:rPr>
          <w:rFonts w:ascii="Times New Roman" w:hAnsi="Times New Roman" w:cs="Times New Roman"/>
          <w:b/>
          <w:sz w:val="28"/>
          <w:szCs w:val="28"/>
        </w:rPr>
      </w:pPr>
      <w:r w:rsidRPr="00B7429E">
        <w:rPr>
          <w:rFonts w:ascii="Times New Roman" w:hAnsi="Times New Roman" w:cs="Times New Roman"/>
          <w:b/>
          <w:sz w:val="28"/>
          <w:szCs w:val="28"/>
        </w:rPr>
        <w:t>1.Some banks sell ………………………..</w:t>
      </w:r>
    </w:p>
    <w:p w:rsidR="00D73EDA" w:rsidRPr="00B7429E" w:rsidRDefault="00D73EDA" w:rsidP="003D3C79">
      <w:pPr>
        <w:spacing w:after="0" w:line="276" w:lineRule="auto"/>
        <w:jc w:val="both"/>
        <w:rPr>
          <w:rFonts w:ascii="Times New Roman" w:hAnsi="Times New Roman" w:cs="Times New Roman"/>
          <w:sz w:val="28"/>
          <w:szCs w:val="28"/>
          <w:lang w:val="uz-Cyrl-UZ"/>
        </w:rPr>
      </w:pPr>
      <w:r w:rsidRPr="00B7429E">
        <w:rPr>
          <w:rFonts w:ascii="Times New Roman" w:hAnsi="Times New Roman" w:cs="Times New Roman"/>
          <w:sz w:val="28"/>
          <w:szCs w:val="28"/>
        </w:rPr>
        <w:t>a)  insurance b)   ATMs c)  houses</w:t>
      </w:r>
    </w:p>
    <w:p w:rsidR="00605A0F" w:rsidRPr="00B7429E" w:rsidRDefault="00605A0F" w:rsidP="003D3C79">
      <w:pPr>
        <w:spacing w:after="0" w:line="276" w:lineRule="auto"/>
        <w:jc w:val="both"/>
        <w:rPr>
          <w:rFonts w:ascii="Times New Roman" w:hAnsi="Times New Roman" w:cs="Times New Roman"/>
          <w:sz w:val="28"/>
          <w:szCs w:val="28"/>
          <w:lang w:val="uz-Cyrl-UZ"/>
        </w:rPr>
      </w:pPr>
    </w:p>
    <w:p w:rsidR="00D73EDA" w:rsidRPr="00B7429E" w:rsidRDefault="00D73EDA" w:rsidP="003D3C79">
      <w:pPr>
        <w:pStyle w:val="a7"/>
        <w:spacing w:before="0" w:beforeAutospacing="0" w:after="0" w:afterAutospacing="0" w:line="276" w:lineRule="auto"/>
        <w:jc w:val="both"/>
        <w:rPr>
          <w:b/>
          <w:sz w:val="28"/>
          <w:szCs w:val="28"/>
        </w:rPr>
      </w:pPr>
      <w:r w:rsidRPr="00B7429E">
        <w:rPr>
          <w:b/>
          <w:sz w:val="28"/>
          <w:szCs w:val="28"/>
        </w:rPr>
        <w:t>2. Development banks</w:t>
      </w:r>
    </w:p>
    <w:p w:rsidR="00D73EDA" w:rsidRPr="00B7429E" w:rsidRDefault="00D73EDA" w:rsidP="003D3C79">
      <w:pPr>
        <w:pStyle w:val="a7"/>
        <w:spacing w:before="0" w:beforeAutospacing="0" w:after="0" w:afterAutospacing="0" w:line="276" w:lineRule="auto"/>
        <w:jc w:val="both"/>
        <w:rPr>
          <w:sz w:val="28"/>
          <w:szCs w:val="28"/>
        </w:rPr>
      </w:pPr>
      <w:r w:rsidRPr="00B7429E">
        <w:rPr>
          <w:sz w:val="28"/>
          <w:szCs w:val="28"/>
        </w:rPr>
        <w:t xml:space="preserve">a) help customers find the right savings form b) offer mortgages to customers </w:t>
      </w:r>
    </w:p>
    <w:p w:rsidR="00D73EDA" w:rsidRPr="00B7429E" w:rsidRDefault="00D73EDA" w:rsidP="003D3C79">
      <w:pPr>
        <w:pStyle w:val="a7"/>
        <w:spacing w:before="0" w:beforeAutospacing="0" w:after="0" w:afterAutospacing="0" w:line="276" w:lineRule="auto"/>
        <w:jc w:val="both"/>
        <w:rPr>
          <w:sz w:val="28"/>
          <w:szCs w:val="28"/>
        </w:rPr>
      </w:pPr>
      <w:r w:rsidRPr="00B7429E">
        <w:rPr>
          <w:sz w:val="28"/>
          <w:szCs w:val="28"/>
        </w:rPr>
        <w:t>c) help Third World countries</w:t>
      </w:r>
    </w:p>
    <w:p w:rsidR="00D73EDA" w:rsidRPr="00B7429E" w:rsidRDefault="00D73EDA" w:rsidP="003D3C79">
      <w:pPr>
        <w:pStyle w:val="a7"/>
        <w:spacing w:before="0" w:beforeAutospacing="0" w:after="0" w:afterAutospacing="0" w:line="276" w:lineRule="auto"/>
        <w:jc w:val="both"/>
        <w:rPr>
          <w:sz w:val="28"/>
          <w:szCs w:val="28"/>
        </w:rPr>
      </w:pPr>
    </w:p>
    <w:p w:rsidR="00D73EDA" w:rsidRPr="00B7429E" w:rsidRDefault="00D73EDA" w:rsidP="003D3C79">
      <w:pPr>
        <w:pStyle w:val="a7"/>
        <w:spacing w:before="0" w:beforeAutospacing="0" w:after="0" w:afterAutospacing="0" w:line="276" w:lineRule="auto"/>
        <w:jc w:val="both"/>
        <w:rPr>
          <w:b/>
          <w:sz w:val="28"/>
          <w:szCs w:val="28"/>
        </w:rPr>
      </w:pPr>
      <w:r w:rsidRPr="00B7429E">
        <w:rPr>
          <w:b/>
          <w:sz w:val="28"/>
          <w:szCs w:val="28"/>
        </w:rPr>
        <w:t>3. Investment banks</w:t>
      </w:r>
    </w:p>
    <w:p w:rsidR="00D73EDA" w:rsidRPr="00B7429E" w:rsidRDefault="00D73EDA" w:rsidP="003D3C79">
      <w:pPr>
        <w:pStyle w:val="a7"/>
        <w:spacing w:before="0" w:beforeAutospacing="0" w:after="0" w:afterAutospacing="0" w:line="276" w:lineRule="auto"/>
        <w:jc w:val="both"/>
        <w:rPr>
          <w:sz w:val="28"/>
          <w:szCs w:val="28"/>
          <w:lang w:val="uz-Cyrl-UZ"/>
        </w:rPr>
      </w:pPr>
      <w:r w:rsidRPr="00B7429E">
        <w:rPr>
          <w:sz w:val="28"/>
          <w:szCs w:val="28"/>
        </w:rPr>
        <w:t>a)let small savers open savings accounts b) raise money for companies and businesses c) do not charge interest</w:t>
      </w:r>
    </w:p>
    <w:p w:rsidR="00605A0F" w:rsidRPr="00B7429E" w:rsidRDefault="00605A0F" w:rsidP="003D3C79">
      <w:pPr>
        <w:pStyle w:val="a7"/>
        <w:spacing w:before="0" w:beforeAutospacing="0" w:after="0" w:afterAutospacing="0" w:line="276" w:lineRule="auto"/>
        <w:jc w:val="both"/>
        <w:rPr>
          <w:sz w:val="28"/>
          <w:szCs w:val="28"/>
          <w:lang w:val="uz-Cyrl-UZ"/>
        </w:rPr>
      </w:pPr>
    </w:p>
    <w:p w:rsidR="00605A0F" w:rsidRPr="00B7429E" w:rsidRDefault="00D73EDA" w:rsidP="003D3C79">
      <w:pPr>
        <w:pStyle w:val="a7"/>
        <w:spacing w:before="0" w:beforeAutospacing="0" w:after="0" w:afterAutospacing="0" w:line="276" w:lineRule="auto"/>
        <w:jc w:val="both"/>
        <w:rPr>
          <w:b/>
          <w:sz w:val="28"/>
          <w:szCs w:val="28"/>
          <w:lang w:val="uz-Cyrl-UZ"/>
        </w:rPr>
      </w:pPr>
      <w:r w:rsidRPr="00B7429E">
        <w:rPr>
          <w:b/>
          <w:sz w:val="28"/>
          <w:szCs w:val="28"/>
        </w:rPr>
        <w:t>4. In most countries the government</w:t>
      </w:r>
    </w:p>
    <w:p w:rsidR="00D73EDA" w:rsidRPr="00B7429E" w:rsidRDefault="00D73EDA" w:rsidP="003D3C79">
      <w:pPr>
        <w:pStyle w:val="a7"/>
        <w:spacing w:before="0" w:beforeAutospacing="0" w:after="0" w:afterAutospacing="0" w:line="276" w:lineRule="auto"/>
        <w:jc w:val="both"/>
        <w:rPr>
          <w:sz w:val="28"/>
          <w:szCs w:val="28"/>
        </w:rPr>
      </w:pPr>
      <w:r w:rsidRPr="00B7429E">
        <w:rPr>
          <w:sz w:val="28"/>
          <w:szCs w:val="28"/>
        </w:rPr>
        <w:t>a)  tells banks how much money they can offer as loans  b)  lets banks decide how much money they can keep back as cash c) asks banks to give little interest to customers with savings accounts</w:t>
      </w:r>
    </w:p>
    <w:p w:rsidR="00605A0F" w:rsidRPr="00B7429E" w:rsidRDefault="00605A0F" w:rsidP="003D3C79">
      <w:pPr>
        <w:spacing w:after="0" w:line="276" w:lineRule="auto"/>
        <w:jc w:val="both"/>
        <w:rPr>
          <w:rFonts w:ascii="Times New Roman" w:hAnsi="Times New Roman" w:cs="Times New Roman"/>
          <w:b/>
          <w:sz w:val="28"/>
          <w:szCs w:val="28"/>
          <w:lang w:val="uz-Cyrl-UZ"/>
        </w:rPr>
      </w:pPr>
    </w:p>
    <w:p w:rsidR="00D73EDA" w:rsidRPr="00B7429E" w:rsidRDefault="00D73EDA" w:rsidP="003D3C79">
      <w:pPr>
        <w:spacing w:after="0" w:line="276" w:lineRule="auto"/>
        <w:jc w:val="both"/>
        <w:rPr>
          <w:rFonts w:ascii="Times New Roman" w:hAnsi="Times New Roman" w:cs="Times New Roman"/>
          <w:b/>
          <w:sz w:val="28"/>
          <w:szCs w:val="28"/>
        </w:rPr>
      </w:pPr>
      <w:r w:rsidRPr="00B7429E">
        <w:rPr>
          <w:rFonts w:ascii="Times New Roman" w:hAnsi="Times New Roman" w:cs="Times New Roman"/>
          <w:b/>
          <w:sz w:val="28"/>
          <w:szCs w:val="28"/>
        </w:rPr>
        <w:t>5. Banks make a profit when they</w:t>
      </w:r>
    </w:p>
    <w:p w:rsidR="00D73EDA" w:rsidRPr="00B7429E" w:rsidRDefault="00D73EDA" w:rsidP="003D3C79">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a) collect more interest from people who take loans  b) give savers more interest</w:t>
      </w:r>
    </w:p>
    <w:p w:rsidR="00D73EDA" w:rsidRPr="00B7429E" w:rsidRDefault="00D73EDA" w:rsidP="003D3C79">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c) give customers more credit cards</w:t>
      </w:r>
    </w:p>
    <w:p w:rsidR="007B6CEE" w:rsidRPr="00B7429E" w:rsidRDefault="007B6CEE" w:rsidP="00B7429E">
      <w:pPr>
        <w:spacing w:after="0" w:line="240" w:lineRule="auto"/>
        <w:jc w:val="both"/>
        <w:rPr>
          <w:rFonts w:ascii="Times New Roman" w:hAnsi="Times New Roman" w:cs="Times New Roman"/>
          <w:sz w:val="28"/>
          <w:szCs w:val="28"/>
        </w:rPr>
      </w:pPr>
    </w:p>
    <w:p w:rsidR="00D73EDA" w:rsidRPr="00B7429E" w:rsidRDefault="003D3C79" w:rsidP="003D3C79">
      <w:pPr>
        <w:pStyle w:val="Theme"/>
        <w:spacing w:after="0" w:line="276" w:lineRule="auto"/>
        <w:ind w:firstLine="708"/>
        <w:jc w:val="both"/>
        <w:rPr>
          <w:rFonts w:ascii="Times New Roman" w:hAnsi="Times New Roman"/>
        </w:rPr>
      </w:pPr>
      <w:r>
        <w:rPr>
          <w:rFonts w:ascii="Times New Roman" w:hAnsi="Times New Roman"/>
        </w:rPr>
        <w:t xml:space="preserve">1.4 </w:t>
      </w:r>
      <w:r w:rsidR="00D73EDA" w:rsidRPr="00B7429E">
        <w:rPr>
          <w:rFonts w:ascii="Times New Roman" w:hAnsi="Times New Roman"/>
        </w:rPr>
        <w:t>Complete the sentences using the following words</w:t>
      </w:r>
    </w:p>
    <w:p w:rsidR="00AB6A2A" w:rsidRPr="00B7429E" w:rsidRDefault="00AB6A2A" w:rsidP="003D3C79">
      <w:pPr>
        <w:pStyle w:val="a7"/>
        <w:spacing w:after="0" w:afterAutospacing="0" w:line="276" w:lineRule="auto"/>
        <w:jc w:val="both"/>
        <w:rPr>
          <w:sz w:val="28"/>
          <w:szCs w:val="28"/>
          <w:shd w:val="clear" w:color="auto" w:fill="FFFFFF"/>
        </w:rPr>
        <w:sectPr w:rsidR="00AB6A2A" w:rsidRPr="00B7429E">
          <w:type w:val="continuous"/>
          <w:pgSz w:w="11906" w:h="16838"/>
          <w:pgMar w:top="1134" w:right="850" w:bottom="851" w:left="1701" w:header="624" w:footer="0" w:gutter="0"/>
          <w:cols w:space="720"/>
        </w:sectPr>
      </w:pPr>
    </w:p>
    <w:tbl>
      <w:tblPr>
        <w:tblpPr w:leftFromText="180" w:rightFromText="180" w:vertAnchor="text" w:horzAnchor="margin" w:tblpY="144"/>
        <w:tblW w:w="9399" w:type="dxa"/>
        <w:tblLook w:val="04A0"/>
      </w:tblPr>
      <w:tblGrid>
        <w:gridCol w:w="9399"/>
      </w:tblGrid>
      <w:tr w:rsidR="005235B0" w:rsidRPr="00B7429E" w:rsidTr="005235B0">
        <w:trPr>
          <w:trHeight w:val="219"/>
        </w:trPr>
        <w:tc>
          <w:tcPr>
            <w:tcW w:w="9399" w:type="dxa"/>
            <w:tcBorders>
              <w:top w:val="single" w:sz="4" w:space="0" w:color="auto"/>
              <w:left w:val="single" w:sz="4" w:space="0" w:color="auto"/>
              <w:bottom w:val="single" w:sz="4" w:space="0" w:color="auto"/>
              <w:right w:val="single" w:sz="4" w:space="0" w:color="auto"/>
            </w:tcBorders>
            <w:hideMark/>
          </w:tcPr>
          <w:p w:rsidR="005235B0" w:rsidRPr="00B7429E" w:rsidRDefault="005235B0" w:rsidP="003D3C79">
            <w:pPr>
              <w:pStyle w:val="a7"/>
              <w:spacing w:after="0" w:afterAutospacing="0" w:line="276" w:lineRule="auto"/>
              <w:jc w:val="both"/>
              <w:rPr>
                <w:b/>
                <w:sz w:val="28"/>
                <w:szCs w:val="28"/>
                <w:shd w:val="clear" w:color="auto" w:fill="FFFFFF"/>
              </w:rPr>
            </w:pPr>
            <w:r w:rsidRPr="00B7429E">
              <w:rPr>
                <w:b/>
                <w:sz w:val="28"/>
                <w:szCs w:val="28"/>
                <w:shd w:val="clear" w:color="auto" w:fill="FFFFFF"/>
              </w:rPr>
              <w:t>account      advice      aid      circulation      commercial      deposit    </w:t>
            </w:r>
          </w:p>
          <w:p w:rsidR="005235B0" w:rsidRPr="00B7429E" w:rsidRDefault="005235B0" w:rsidP="003D3C79">
            <w:pPr>
              <w:pStyle w:val="a7"/>
              <w:spacing w:after="0" w:afterAutospacing="0" w:line="276" w:lineRule="auto"/>
              <w:jc w:val="both"/>
              <w:rPr>
                <w:b/>
                <w:sz w:val="28"/>
                <w:szCs w:val="28"/>
                <w:shd w:val="clear" w:color="auto" w:fill="FFFFFF"/>
              </w:rPr>
            </w:pPr>
            <w:r w:rsidRPr="00B7429E">
              <w:rPr>
                <w:b/>
                <w:sz w:val="28"/>
                <w:szCs w:val="28"/>
                <w:shd w:val="clear" w:color="auto" w:fill="FFFFFF"/>
              </w:rPr>
              <w:t>  development   financial      individuals      insurance      interest     </w:t>
            </w:r>
          </w:p>
          <w:p w:rsidR="005235B0" w:rsidRPr="00B7429E" w:rsidRDefault="005235B0" w:rsidP="003D3C79">
            <w:pPr>
              <w:pStyle w:val="a7"/>
              <w:spacing w:after="0" w:afterAutospacing="0" w:line="276" w:lineRule="auto"/>
              <w:jc w:val="both"/>
              <w:rPr>
                <w:rStyle w:val="apple-converted-space"/>
                <w:rFonts w:eastAsiaTheme="majorEastAsia"/>
                <w:sz w:val="28"/>
                <w:szCs w:val="28"/>
              </w:rPr>
            </w:pPr>
            <w:r w:rsidRPr="00B7429E">
              <w:rPr>
                <w:b/>
                <w:sz w:val="28"/>
                <w:szCs w:val="28"/>
                <w:shd w:val="clear" w:color="auto" w:fill="FFFFFF"/>
              </w:rPr>
              <w:t xml:space="preserve"> loan      raise      reserve   responsible      services      stocks      withdraw</w:t>
            </w:r>
          </w:p>
        </w:tc>
      </w:tr>
    </w:tbl>
    <w:p w:rsidR="00AB6A2A" w:rsidRPr="00B7429E" w:rsidRDefault="00AB6A2A" w:rsidP="003D3C79">
      <w:pPr>
        <w:pStyle w:val="af6"/>
        <w:spacing w:after="0" w:line="276" w:lineRule="auto"/>
        <w:jc w:val="both"/>
        <w:rPr>
          <w:rFonts w:ascii="Times New Roman" w:hAnsi="Times New Roman" w:cs="Times New Roman"/>
          <w:sz w:val="28"/>
          <w:szCs w:val="28"/>
        </w:rPr>
        <w:sectPr w:rsidR="00AB6A2A" w:rsidRPr="00B7429E" w:rsidSect="00AB6A2A">
          <w:type w:val="continuous"/>
          <w:pgSz w:w="11906" w:h="16838"/>
          <w:pgMar w:top="1134" w:right="850" w:bottom="851" w:left="1701" w:header="624" w:footer="0" w:gutter="0"/>
          <w:cols w:num="3" w:space="720"/>
        </w:sectPr>
      </w:pPr>
    </w:p>
    <w:p w:rsidR="005235B0" w:rsidRPr="00B7429E" w:rsidRDefault="005235B0" w:rsidP="003D3C79">
      <w:pPr>
        <w:pStyle w:val="af6"/>
        <w:spacing w:after="0" w:line="276" w:lineRule="auto"/>
        <w:jc w:val="both"/>
        <w:rPr>
          <w:rFonts w:ascii="Times New Roman" w:hAnsi="Times New Roman" w:cs="Times New Roman"/>
          <w:sz w:val="28"/>
          <w:szCs w:val="28"/>
          <w:lang w:val="uz-Cyrl-UZ"/>
        </w:rPr>
      </w:pPr>
    </w:p>
    <w:p w:rsidR="00D73EDA" w:rsidRPr="000E4557" w:rsidRDefault="00D73EDA" w:rsidP="000E4557">
      <w:pPr>
        <w:spacing w:after="0" w:line="276" w:lineRule="auto"/>
        <w:jc w:val="both"/>
        <w:rPr>
          <w:rFonts w:ascii="Times New Roman" w:hAnsi="Times New Roman" w:cs="Times New Roman"/>
          <w:sz w:val="28"/>
          <w:szCs w:val="28"/>
          <w:lang w:val="uz-Cyrl-UZ"/>
        </w:rPr>
      </w:pPr>
      <w:r w:rsidRPr="000E4557">
        <w:rPr>
          <w:rFonts w:ascii="Times New Roman" w:hAnsi="Times New Roman" w:cs="Times New Roman"/>
          <w:sz w:val="28"/>
          <w:szCs w:val="28"/>
        </w:rPr>
        <w:t xml:space="preserve">1. A bank is a place that works with money. 2. If </w:t>
      </w:r>
      <w:r w:rsidR="00AB6A2A" w:rsidRPr="000E4557">
        <w:rPr>
          <w:rFonts w:ascii="Times New Roman" w:hAnsi="Times New Roman" w:cs="Times New Roman"/>
          <w:sz w:val="28"/>
          <w:szCs w:val="28"/>
        </w:rPr>
        <w:t>you want to save your money you</w:t>
      </w:r>
      <w:r w:rsidRPr="000E4557">
        <w:rPr>
          <w:rFonts w:ascii="Times New Roman" w:hAnsi="Times New Roman" w:cs="Times New Roman"/>
          <w:sz w:val="28"/>
          <w:szCs w:val="28"/>
        </w:rPr>
        <w:t>can________  it in a bank __________ and get ________ for it. 3. If you want to buy a house or a new car a bank offers you a</w:t>
      </w:r>
      <w:r w:rsidRPr="000E4557">
        <w:rPr>
          <w:rFonts w:ascii="Times New Roman" w:hAnsi="Times New Roman" w:cs="Times New Roman"/>
          <w:i/>
          <w:sz w:val="28"/>
          <w:szCs w:val="28"/>
        </w:rPr>
        <w:t> </w:t>
      </w:r>
      <w:r w:rsidRPr="000E4557">
        <w:rPr>
          <w:rFonts w:ascii="Times New Roman" w:hAnsi="Times New Roman" w:cs="Times New Roman"/>
          <w:sz w:val="28"/>
          <w:szCs w:val="28"/>
        </w:rPr>
        <w:t>_______ that you can pay back within months or years. 4. Banks also give businesses the money they need to grow and expand.5. Today’s banks offer their customers a large range of ________. 6. They operate ATMs where you can __________money, even if the bank is closed. 7. A credit card is a piece of plastic that allows you to buy things all over the world. 8. Most banks give you </w:t>
      </w:r>
      <w:r w:rsidRPr="000E4557">
        <w:rPr>
          <w:rFonts w:ascii="Times New Roman" w:hAnsi="Times New Roman" w:cs="Times New Roman"/>
          <w:i/>
          <w:sz w:val="28"/>
          <w:szCs w:val="28"/>
        </w:rPr>
        <w:t>_</w:t>
      </w:r>
      <w:r w:rsidRPr="000E4557">
        <w:rPr>
          <w:rFonts w:ascii="Times New Roman" w:hAnsi="Times New Roman" w:cs="Times New Roman"/>
          <w:sz w:val="28"/>
          <w:szCs w:val="28"/>
        </w:rPr>
        <w:t xml:space="preserve">_________ on how to get the most out of your </w:t>
      </w:r>
      <w:r w:rsidRPr="000E4557">
        <w:rPr>
          <w:rFonts w:ascii="Times New Roman" w:hAnsi="Times New Roman" w:cs="Times New Roman"/>
          <w:sz w:val="28"/>
          <w:szCs w:val="28"/>
        </w:rPr>
        <w:lastRenderedPageBreak/>
        <w:t>savings. 9.They deal with </w:t>
      </w:r>
      <w:r w:rsidRPr="000E4557">
        <w:rPr>
          <w:rFonts w:ascii="Times New Roman" w:hAnsi="Times New Roman" w:cs="Times New Roman"/>
          <w:i/>
          <w:sz w:val="28"/>
          <w:szCs w:val="28"/>
        </w:rPr>
        <w:t>_</w:t>
      </w:r>
      <w:r w:rsidRPr="000E4557">
        <w:rPr>
          <w:rFonts w:ascii="Times New Roman" w:hAnsi="Times New Roman" w:cs="Times New Roman"/>
          <w:sz w:val="28"/>
          <w:szCs w:val="28"/>
        </w:rPr>
        <w:t>________ and bonds; some of them even offer ____________ policies.10.There are different types of banks. 11._____________ banks are among the most important. 12.Everyone can open an account or borrow money from them. 13.Investment banks normally do not work with money from ________. 14.They help organizations and large businesses ___________ money on the international _______ markets.15.Central banks control the ___________ of money in a certain area. The European Central Bank in Frankfurt is </w:t>
      </w:r>
      <w:r w:rsidRPr="000E4557">
        <w:rPr>
          <w:rFonts w:ascii="Times New Roman" w:hAnsi="Times New Roman" w:cs="Times New Roman"/>
          <w:i/>
          <w:sz w:val="28"/>
          <w:szCs w:val="28"/>
        </w:rPr>
        <w:t>_</w:t>
      </w:r>
      <w:r w:rsidRPr="000E4557">
        <w:rPr>
          <w:rFonts w:ascii="Times New Roman" w:hAnsi="Times New Roman" w:cs="Times New Roman"/>
          <w:sz w:val="28"/>
          <w:szCs w:val="28"/>
        </w:rPr>
        <w:t>____________ for the value of the Euro, the Federal__________bank controls circulation and the value of the US dollar.16.___________ banks help Third World countries not only with loans but also send ____________workers and give them technical help.</w:t>
      </w:r>
    </w:p>
    <w:p w:rsidR="00FD5253" w:rsidRPr="003D3C79" w:rsidRDefault="00FD5253" w:rsidP="003D3C79">
      <w:pPr>
        <w:pStyle w:val="af6"/>
        <w:spacing w:after="0" w:line="276" w:lineRule="auto"/>
        <w:jc w:val="both"/>
        <w:rPr>
          <w:rFonts w:ascii="Times New Roman" w:hAnsi="Times New Roman" w:cs="Times New Roman"/>
          <w:color w:val="auto"/>
          <w:sz w:val="28"/>
          <w:szCs w:val="28"/>
          <w:lang w:val="uz-Cyrl-UZ"/>
        </w:rPr>
      </w:pPr>
    </w:p>
    <w:tbl>
      <w:tblPr>
        <w:tblStyle w:val="afe"/>
        <w:tblW w:w="9166" w:type="dxa"/>
        <w:tblLook w:val="04A0"/>
      </w:tblPr>
      <w:tblGrid>
        <w:gridCol w:w="9166"/>
      </w:tblGrid>
      <w:tr w:rsidR="005235B0" w:rsidRPr="00B7429E" w:rsidTr="000E4557">
        <w:trPr>
          <w:trHeight w:val="202"/>
        </w:trPr>
        <w:tc>
          <w:tcPr>
            <w:tcW w:w="9166" w:type="dxa"/>
          </w:tcPr>
          <w:p w:rsidR="005235B0" w:rsidRPr="00B7429E" w:rsidRDefault="005235B0" w:rsidP="003D3C79">
            <w:pPr>
              <w:pStyle w:val="af6"/>
              <w:spacing w:after="0"/>
              <w:ind w:left="576"/>
              <w:jc w:val="both"/>
              <w:rPr>
                <w:rFonts w:ascii="Times New Roman" w:hAnsi="Times New Roman" w:cs="Times New Roman"/>
                <w:sz w:val="28"/>
                <w:szCs w:val="28"/>
              </w:rPr>
            </w:pPr>
            <w:r w:rsidRPr="003D3C79">
              <w:rPr>
                <w:rFonts w:ascii="Times New Roman" w:hAnsi="Times New Roman" w:cs="Times New Roman"/>
                <w:color w:val="auto"/>
                <w:sz w:val="20"/>
                <w:szCs w:val="20"/>
              </w:rPr>
              <w:t>1.deposit 2.account 3.interest 4.loan 5.services6.withdraw7.advice 8.stocks 9. insurance10.commercial 11.individuals12.raise13. financial 14.circulation 15.responsible 16.reserve17.development 18.aid</w:t>
            </w:r>
          </w:p>
        </w:tc>
      </w:tr>
    </w:tbl>
    <w:p w:rsidR="00D73EDA" w:rsidRPr="00B7429E" w:rsidRDefault="00D73EDA" w:rsidP="00B7429E">
      <w:pPr>
        <w:pStyle w:val="af6"/>
        <w:spacing w:after="0"/>
        <w:jc w:val="both"/>
        <w:rPr>
          <w:rFonts w:ascii="Times New Roman" w:hAnsi="Times New Roman" w:cs="Times New Roman"/>
          <w:sz w:val="28"/>
          <w:szCs w:val="28"/>
        </w:rPr>
      </w:pPr>
    </w:p>
    <w:p w:rsidR="00D73EDA" w:rsidRPr="00B7429E" w:rsidRDefault="00D73EDA" w:rsidP="00B7429E">
      <w:pPr>
        <w:pStyle w:val="af6"/>
        <w:spacing w:after="0"/>
        <w:jc w:val="both"/>
        <w:rPr>
          <w:rFonts w:ascii="Times New Roman" w:hAnsi="Times New Roman" w:cs="Times New Roman"/>
          <w:sz w:val="28"/>
          <w:szCs w:val="28"/>
        </w:rPr>
      </w:pPr>
    </w:p>
    <w:p w:rsidR="00D73EDA" w:rsidRPr="00B7429E" w:rsidRDefault="00D73EDA" w:rsidP="00B7429E">
      <w:pPr>
        <w:pStyle w:val="af6"/>
        <w:spacing w:after="0"/>
        <w:jc w:val="both"/>
        <w:rPr>
          <w:rFonts w:ascii="Times New Roman" w:hAnsi="Times New Roman" w:cs="Times New Roman"/>
          <w:sz w:val="28"/>
          <w:szCs w:val="28"/>
          <w:lang w:val="uz-Cyrl-UZ"/>
        </w:rPr>
      </w:pPr>
    </w:p>
    <w:p w:rsidR="005623F6" w:rsidRPr="005623F6" w:rsidRDefault="005623F6" w:rsidP="005623F6">
      <w:pPr>
        <w:pStyle w:val="Theme"/>
        <w:rPr>
          <w:rFonts w:ascii="Times New Roman" w:hAnsi="Times New Roman"/>
        </w:rPr>
      </w:pPr>
      <w:r w:rsidRPr="005623F6">
        <w:rPr>
          <w:rFonts w:ascii="Times New Roman" w:hAnsi="Times New Roman"/>
        </w:rPr>
        <w:t>1.5 Underline thесorreсt word or phrase in eaсhsentеnсе.</w:t>
      </w:r>
    </w:p>
    <w:p w:rsidR="005623F6" w:rsidRPr="005623F6" w:rsidRDefault="005623F6" w:rsidP="005623F6">
      <w:pPr>
        <w:autoSpaceDE w:val="0"/>
        <w:autoSpaceDN w:val="0"/>
        <w:adjustRightInd w:val="0"/>
        <w:jc w:val="both"/>
        <w:rPr>
          <w:rFonts w:ascii="Times New Roman" w:hAnsi="Times New Roman" w:cs="Times New Roman"/>
          <w:sz w:val="28"/>
          <w:szCs w:val="28"/>
        </w:rPr>
      </w:pPr>
      <w:r w:rsidRPr="005623F6">
        <w:rPr>
          <w:rFonts w:ascii="Times New Roman" w:hAnsi="Times New Roman" w:cs="Times New Roman"/>
          <w:sz w:val="28"/>
          <w:szCs w:val="28"/>
        </w:rPr>
        <w:t>a) Doгa</w:t>
      </w:r>
      <w:r w:rsidRPr="005623F6">
        <w:rPr>
          <w:rFonts w:ascii="Times New Roman" w:hAnsi="Times New Roman" w:cs="Times New Roman"/>
          <w:i/>
          <w:iCs/>
          <w:sz w:val="28"/>
          <w:szCs w:val="28"/>
          <w:u w:val="single"/>
        </w:rPr>
        <w:t>earns</w:t>
      </w:r>
      <w:r w:rsidRPr="005623F6">
        <w:rPr>
          <w:rFonts w:ascii="Times New Roman" w:hAnsi="Times New Roman" w:cs="Times New Roman"/>
          <w:i/>
          <w:iCs/>
          <w:sz w:val="28"/>
          <w:szCs w:val="28"/>
        </w:rPr>
        <w:t>/gains/wins</w:t>
      </w:r>
      <w:r w:rsidRPr="005623F6">
        <w:rPr>
          <w:rFonts w:ascii="Times New Roman" w:hAnsi="Times New Roman" w:cs="Times New Roman"/>
          <w:sz w:val="28"/>
          <w:szCs w:val="28"/>
        </w:rPr>
        <w:t>morе money in hеrjоb than I do.</w:t>
      </w:r>
    </w:p>
    <w:p w:rsidR="005623F6" w:rsidRPr="005623F6" w:rsidRDefault="005623F6" w:rsidP="005623F6">
      <w:pPr>
        <w:autoSpaceDE w:val="0"/>
        <w:autoSpaceDN w:val="0"/>
        <w:adjustRightInd w:val="0"/>
        <w:jc w:val="both"/>
        <w:rPr>
          <w:rFonts w:ascii="Times New Roman" w:hAnsi="Times New Roman" w:cs="Times New Roman"/>
          <w:sz w:val="28"/>
          <w:szCs w:val="28"/>
        </w:rPr>
      </w:pPr>
      <w:r w:rsidRPr="005623F6">
        <w:rPr>
          <w:rFonts w:ascii="Times New Roman" w:hAnsi="Times New Roman" w:cs="Times New Roman"/>
          <w:sz w:val="28"/>
          <w:szCs w:val="28"/>
        </w:rPr>
        <w:t>b) Thеfaсtoryworkеrsaskеd for a risе in thеir</w:t>
      </w:r>
      <w:r w:rsidRPr="005623F6">
        <w:rPr>
          <w:rFonts w:ascii="Times New Roman" w:hAnsi="Times New Roman" w:cs="Times New Roman"/>
          <w:i/>
          <w:iCs/>
          <w:sz w:val="28"/>
          <w:szCs w:val="28"/>
        </w:rPr>
        <w:t>inсomе/rеwаrd/wages.</w:t>
      </w:r>
    </w:p>
    <w:p w:rsidR="005623F6" w:rsidRPr="005623F6" w:rsidRDefault="005623F6" w:rsidP="005623F6">
      <w:pPr>
        <w:autoSpaceDE w:val="0"/>
        <w:autoSpaceDN w:val="0"/>
        <w:adjustRightInd w:val="0"/>
        <w:jc w:val="both"/>
        <w:rPr>
          <w:rFonts w:ascii="Times New Roman" w:hAnsi="Times New Roman" w:cs="Times New Roman"/>
          <w:sz w:val="28"/>
          <w:szCs w:val="28"/>
        </w:rPr>
      </w:pPr>
      <w:r w:rsidRPr="005623F6">
        <w:rPr>
          <w:rFonts w:ascii="Times New Roman" w:hAnsi="Times New Roman" w:cs="Times New Roman"/>
          <w:sz w:val="28"/>
          <w:szCs w:val="28"/>
        </w:rPr>
        <w:t>с) Paul</w:t>
      </w:r>
      <w:r w:rsidRPr="005623F6">
        <w:rPr>
          <w:rFonts w:ascii="Times New Roman" w:hAnsi="Times New Roman" w:cs="Times New Roman"/>
          <w:i/>
          <w:iCs/>
          <w:sz w:val="28"/>
          <w:szCs w:val="28"/>
        </w:rPr>
        <w:t xml:space="preserve"> borrowed/lent/loаn</w:t>
      </w:r>
      <w:r w:rsidRPr="005623F6">
        <w:rPr>
          <w:rFonts w:ascii="Times New Roman" w:hAnsi="Times New Roman" w:cs="Times New Roman"/>
          <w:sz w:val="28"/>
          <w:szCs w:val="28"/>
        </w:rPr>
        <w:t>seldomemonеy from mе but didn,t pay it baсk.</w:t>
      </w:r>
    </w:p>
    <w:p w:rsidR="005623F6" w:rsidRPr="005623F6" w:rsidRDefault="005623F6" w:rsidP="005623F6">
      <w:pPr>
        <w:autoSpaceDE w:val="0"/>
        <w:autoSpaceDN w:val="0"/>
        <w:adjustRightInd w:val="0"/>
        <w:jc w:val="both"/>
        <w:rPr>
          <w:rFonts w:ascii="Times New Roman" w:hAnsi="Times New Roman" w:cs="Times New Roman"/>
          <w:sz w:val="28"/>
          <w:szCs w:val="28"/>
        </w:rPr>
      </w:pPr>
      <w:r w:rsidRPr="005623F6">
        <w:rPr>
          <w:rFonts w:ascii="Times New Roman" w:hAnsi="Times New Roman" w:cs="Times New Roman"/>
          <w:sz w:val="28"/>
          <w:szCs w:val="28"/>
        </w:rPr>
        <w:t>d) I’m sorry, but wе don’t aссеptсrеditсards, only</w:t>
      </w:r>
      <w:r w:rsidRPr="005623F6">
        <w:rPr>
          <w:rFonts w:ascii="Times New Roman" w:hAnsi="Times New Roman" w:cs="Times New Roman"/>
          <w:i/>
          <w:iCs/>
          <w:sz w:val="28"/>
          <w:szCs w:val="28"/>
        </w:rPr>
        <w:t>саsh/сoins/moпеу.</w:t>
      </w:r>
    </w:p>
    <w:p w:rsidR="005623F6" w:rsidRPr="005623F6" w:rsidRDefault="005623F6" w:rsidP="005623F6">
      <w:pPr>
        <w:autoSpaceDE w:val="0"/>
        <w:autoSpaceDN w:val="0"/>
        <w:adjustRightInd w:val="0"/>
        <w:jc w:val="both"/>
        <w:rPr>
          <w:rFonts w:ascii="Times New Roman" w:hAnsi="Times New Roman" w:cs="Times New Roman"/>
          <w:sz w:val="28"/>
          <w:szCs w:val="28"/>
        </w:rPr>
      </w:pPr>
      <w:r w:rsidRPr="005623F6">
        <w:rPr>
          <w:rFonts w:ascii="Times New Roman" w:hAnsi="Times New Roman" w:cs="Times New Roman"/>
          <w:sz w:val="28"/>
          <w:szCs w:val="28"/>
        </w:rPr>
        <w:t xml:space="preserve">е) Is it all right if I pay with </w:t>
      </w:r>
      <w:r w:rsidRPr="005623F6">
        <w:rPr>
          <w:rFonts w:ascii="Times New Roman" w:hAnsi="Times New Roman" w:cs="Times New Roman"/>
          <w:i/>
          <w:iCs/>
          <w:sz w:val="28"/>
          <w:szCs w:val="28"/>
        </w:rPr>
        <w:t>cheque/by cheque/from сheque?</w:t>
      </w:r>
    </w:p>
    <w:p w:rsidR="005623F6" w:rsidRPr="005623F6" w:rsidRDefault="005623F6" w:rsidP="005623F6">
      <w:pPr>
        <w:autoSpaceDE w:val="0"/>
        <w:autoSpaceDN w:val="0"/>
        <w:adjustRightInd w:val="0"/>
        <w:jc w:val="both"/>
        <w:rPr>
          <w:rFonts w:ascii="Times New Roman" w:hAnsi="Times New Roman" w:cs="Times New Roman"/>
          <w:sz w:val="28"/>
          <w:szCs w:val="28"/>
        </w:rPr>
      </w:pPr>
      <w:r w:rsidRPr="005623F6">
        <w:rPr>
          <w:rFonts w:ascii="Times New Roman" w:hAnsi="Times New Roman" w:cs="Times New Roman"/>
          <w:sz w:val="28"/>
          <w:szCs w:val="28"/>
        </w:rPr>
        <w:t>f) Wе don’t exсhangе goods unlеss you still havеthе</w:t>
      </w:r>
      <w:r w:rsidRPr="005623F6">
        <w:rPr>
          <w:rFonts w:ascii="Times New Roman" w:hAnsi="Times New Roman" w:cs="Times New Roman"/>
          <w:i/>
          <w:iCs/>
          <w:sz w:val="28"/>
          <w:szCs w:val="28"/>
        </w:rPr>
        <w:t>bill/сheque/rесeipt</w:t>
      </w:r>
      <w:r w:rsidRPr="005623F6">
        <w:rPr>
          <w:rFonts w:ascii="Times New Roman" w:hAnsi="Times New Roman" w:cs="Times New Roman"/>
          <w:sz w:val="28"/>
          <w:szCs w:val="28"/>
        </w:rPr>
        <w:t>.</w:t>
      </w:r>
    </w:p>
    <w:p w:rsidR="005623F6" w:rsidRPr="005623F6" w:rsidRDefault="005623F6" w:rsidP="005623F6">
      <w:pPr>
        <w:autoSpaceDE w:val="0"/>
        <w:autoSpaceDN w:val="0"/>
        <w:adjustRightInd w:val="0"/>
        <w:jc w:val="both"/>
        <w:rPr>
          <w:rFonts w:ascii="Times New Roman" w:hAnsi="Times New Roman" w:cs="Times New Roman"/>
          <w:i/>
          <w:iCs/>
          <w:sz w:val="28"/>
          <w:szCs w:val="28"/>
        </w:rPr>
      </w:pPr>
      <w:r w:rsidRPr="005623F6">
        <w:rPr>
          <w:rFonts w:ascii="Times New Roman" w:hAnsi="Times New Roman" w:cs="Times New Roman"/>
          <w:sz w:val="28"/>
          <w:szCs w:val="28"/>
        </w:rPr>
        <w:t>8) I’m afraid I’vе only got a €50 notе. Do you havе</w:t>
      </w:r>
      <w:r w:rsidRPr="005623F6">
        <w:rPr>
          <w:rFonts w:ascii="Times New Roman" w:hAnsi="Times New Roman" w:cs="Times New Roman"/>
          <w:i/>
          <w:iCs/>
          <w:sz w:val="28"/>
          <w:szCs w:val="28"/>
        </w:rPr>
        <w:t>сhапge/moneу/rеst?</w:t>
      </w:r>
    </w:p>
    <w:p w:rsidR="005623F6" w:rsidRPr="005623F6" w:rsidRDefault="005623F6" w:rsidP="005623F6">
      <w:pPr>
        <w:autoSpaceDE w:val="0"/>
        <w:autoSpaceDN w:val="0"/>
        <w:adjustRightInd w:val="0"/>
        <w:jc w:val="both"/>
        <w:rPr>
          <w:rFonts w:ascii="Times New Roman" w:hAnsi="Times New Roman" w:cs="Times New Roman"/>
          <w:sz w:val="28"/>
          <w:szCs w:val="28"/>
        </w:rPr>
      </w:pPr>
      <w:r w:rsidRPr="005623F6">
        <w:rPr>
          <w:rFonts w:ascii="Times New Roman" w:hAnsi="Times New Roman" w:cs="Times New Roman"/>
          <w:sz w:val="28"/>
          <w:szCs w:val="28"/>
        </w:rPr>
        <w:t xml:space="preserve">h) I still </w:t>
      </w:r>
      <w:r w:rsidRPr="005623F6">
        <w:rPr>
          <w:rFonts w:ascii="Times New Roman" w:hAnsi="Times New Roman" w:cs="Times New Roman"/>
          <w:i/>
          <w:iCs/>
          <w:sz w:val="28"/>
          <w:szCs w:val="28"/>
        </w:rPr>
        <w:t>debt/owe/own th</w:t>
      </w:r>
      <w:r w:rsidRPr="005623F6">
        <w:rPr>
          <w:rFonts w:ascii="Times New Roman" w:hAnsi="Times New Roman" w:cs="Times New Roman"/>
          <w:sz w:val="28"/>
          <w:szCs w:val="28"/>
        </w:rPr>
        <w:t>е bank morеthan  $5000.</w:t>
      </w:r>
    </w:p>
    <w:p w:rsidR="005235B0" w:rsidRPr="005623F6" w:rsidRDefault="005235B0" w:rsidP="00B7429E">
      <w:pPr>
        <w:pStyle w:val="af6"/>
        <w:spacing w:after="0"/>
        <w:jc w:val="both"/>
        <w:rPr>
          <w:rFonts w:ascii="Times New Roman" w:hAnsi="Times New Roman" w:cs="Times New Roman"/>
          <w:sz w:val="28"/>
          <w:szCs w:val="28"/>
        </w:rPr>
      </w:pPr>
    </w:p>
    <w:p w:rsidR="005235B0" w:rsidRPr="00B7429E" w:rsidRDefault="005235B0" w:rsidP="00B7429E">
      <w:pPr>
        <w:pStyle w:val="af6"/>
        <w:spacing w:after="0"/>
        <w:jc w:val="both"/>
        <w:rPr>
          <w:rFonts w:ascii="Times New Roman" w:hAnsi="Times New Roman" w:cs="Times New Roman"/>
          <w:sz w:val="28"/>
          <w:szCs w:val="28"/>
          <w:lang w:val="uz-Cyrl-UZ"/>
        </w:rPr>
      </w:pPr>
    </w:p>
    <w:p w:rsidR="005235B0" w:rsidRPr="00B7429E" w:rsidRDefault="005235B0" w:rsidP="00B7429E">
      <w:pPr>
        <w:pStyle w:val="af6"/>
        <w:spacing w:after="0"/>
        <w:jc w:val="both"/>
        <w:rPr>
          <w:rFonts w:ascii="Times New Roman" w:hAnsi="Times New Roman" w:cs="Times New Roman"/>
          <w:sz w:val="28"/>
          <w:szCs w:val="28"/>
          <w:lang w:val="uz-Cyrl-UZ"/>
        </w:rPr>
      </w:pPr>
    </w:p>
    <w:p w:rsidR="005235B0" w:rsidRPr="00B7429E" w:rsidRDefault="005235B0" w:rsidP="00B7429E">
      <w:pPr>
        <w:pStyle w:val="af6"/>
        <w:spacing w:after="0"/>
        <w:jc w:val="both"/>
        <w:rPr>
          <w:rFonts w:ascii="Times New Roman" w:hAnsi="Times New Roman" w:cs="Times New Roman"/>
          <w:sz w:val="28"/>
          <w:szCs w:val="28"/>
        </w:rPr>
      </w:pPr>
    </w:p>
    <w:p w:rsidR="007B6CEE" w:rsidRPr="00B7429E" w:rsidRDefault="007B6CEE" w:rsidP="00B7429E">
      <w:pPr>
        <w:pStyle w:val="af6"/>
        <w:spacing w:after="0"/>
        <w:jc w:val="both"/>
        <w:rPr>
          <w:rFonts w:ascii="Times New Roman" w:hAnsi="Times New Roman" w:cs="Times New Roman"/>
          <w:sz w:val="28"/>
          <w:szCs w:val="28"/>
        </w:rPr>
      </w:pPr>
    </w:p>
    <w:p w:rsidR="007B6CEE" w:rsidRPr="00B7429E" w:rsidRDefault="007B6CEE" w:rsidP="00B7429E">
      <w:pPr>
        <w:pStyle w:val="af6"/>
        <w:spacing w:after="0"/>
        <w:jc w:val="both"/>
        <w:rPr>
          <w:rFonts w:ascii="Times New Roman" w:hAnsi="Times New Roman" w:cs="Times New Roman"/>
          <w:sz w:val="28"/>
          <w:szCs w:val="28"/>
        </w:rPr>
      </w:pPr>
    </w:p>
    <w:p w:rsidR="007B6CEE" w:rsidRPr="00B7429E" w:rsidRDefault="007B6CEE" w:rsidP="00B7429E">
      <w:pPr>
        <w:pStyle w:val="af6"/>
        <w:spacing w:after="0"/>
        <w:jc w:val="both"/>
        <w:rPr>
          <w:rFonts w:ascii="Times New Roman" w:hAnsi="Times New Roman" w:cs="Times New Roman"/>
          <w:sz w:val="28"/>
          <w:szCs w:val="28"/>
        </w:rPr>
      </w:pPr>
    </w:p>
    <w:p w:rsidR="007B6CEE" w:rsidRPr="00B7429E" w:rsidRDefault="007B6CEE" w:rsidP="00B7429E">
      <w:pPr>
        <w:pStyle w:val="af6"/>
        <w:spacing w:after="0"/>
        <w:jc w:val="both"/>
        <w:rPr>
          <w:rFonts w:ascii="Times New Roman" w:hAnsi="Times New Roman" w:cs="Times New Roman"/>
          <w:sz w:val="28"/>
          <w:szCs w:val="28"/>
        </w:rPr>
      </w:pPr>
    </w:p>
    <w:p w:rsidR="007B6CEE" w:rsidRPr="00B7429E" w:rsidRDefault="007B6CEE" w:rsidP="00B7429E">
      <w:pPr>
        <w:pStyle w:val="af6"/>
        <w:spacing w:after="0"/>
        <w:jc w:val="both"/>
        <w:rPr>
          <w:rFonts w:ascii="Times New Roman" w:hAnsi="Times New Roman" w:cs="Times New Roman"/>
          <w:sz w:val="28"/>
          <w:szCs w:val="28"/>
        </w:rPr>
      </w:pPr>
    </w:p>
    <w:p w:rsidR="007B6CEE" w:rsidRPr="00B7429E" w:rsidRDefault="007B6CEE" w:rsidP="00B7429E">
      <w:pPr>
        <w:pStyle w:val="af6"/>
        <w:spacing w:after="0"/>
        <w:jc w:val="both"/>
        <w:rPr>
          <w:rFonts w:ascii="Times New Roman" w:hAnsi="Times New Roman" w:cs="Times New Roman"/>
          <w:sz w:val="28"/>
          <w:szCs w:val="28"/>
        </w:rPr>
      </w:pPr>
    </w:p>
    <w:p w:rsidR="007B6CEE" w:rsidRPr="00B7429E" w:rsidRDefault="007B6CEE" w:rsidP="00B7429E">
      <w:pPr>
        <w:pStyle w:val="af6"/>
        <w:spacing w:after="0"/>
        <w:jc w:val="both"/>
        <w:rPr>
          <w:rFonts w:ascii="Times New Roman" w:hAnsi="Times New Roman" w:cs="Times New Roman"/>
          <w:sz w:val="28"/>
          <w:szCs w:val="28"/>
        </w:rPr>
      </w:pPr>
    </w:p>
    <w:p w:rsidR="003D3C79" w:rsidRDefault="006578F3" w:rsidP="003D3C79">
      <w:pPr>
        <w:pStyle w:val="Theme"/>
        <w:spacing w:after="0"/>
        <w:ind w:firstLine="708"/>
        <w:jc w:val="both"/>
        <w:rPr>
          <w:rFonts w:ascii="Times New Roman" w:hAnsi="Times New Roman"/>
        </w:rPr>
      </w:pPr>
      <w:r w:rsidRPr="00B7429E">
        <w:rPr>
          <w:rFonts w:ascii="Times New Roman" w:hAnsi="Times New Roman"/>
        </w:rPr>
        <w:lastRenderedPageBreak/>
        <w:t xml:space="preserve">Lesson </w:t>
      </w:r>
      <w:r w:rsidR="00331F2C" w:rsidRPr="00B7429E">
        <w:rPr>
          <w:rFonts w:ascii="Times New Roman" w:hAnsi="Times New Roman"/>
        </w:rPr>
        <w:t xml:space="preserve">3 </w:t>
      </w:r>
    </w:p>
    <w:p w:rsidR="00D73EDA" w:rsidRPr="00B7429E" w:rsidRDefault="00D73EDA" w:rsidP="003D3C79">
      <w:pPr>
        <w:pStyle w:val="Theme"/>
        <w:spacing w:after="0"/>
        <w:ind w:firstLine="708"/>
        <w:jc w:val="both"/>
        <w:rPr>
          <w:rFonts w:ascii="Times New Roman" w:hAnsi="Times New Roman"/>
        </w:rPr>
      </w:pPr>
      <w:r w:rsidRPr="00B7429E">
        <w:rPr>
          <w:rFonts w:ascii="Times New Roman" w:hAnsi="Times New Roman"/>
        </w:rPr>
        <w:t>THE MONEY</w:t>
      </w:r>
    </w:p>
    <w:p w:rsidR="00D73EDA" w:rsidRDefault="00D73EDA" w:rsidP="00B7429E">
      <w:pPr>
        <w:spacing w:after="0"/>
        <w:jc w:val="both"/>
        <w:rPr>
          <w:rFonts w:ascii="Times New Roman" w:hAnsi="Times New Roman" w:cs="Times New Roman"/>
          <w:sz w:val="28"/>
          <w:szCs w:val="28"/>
        </w:rPr>
      </w:pPr>
    </w:p>
    <w:p w:rsidR="00642D50" w:rsidRPr="00B7429E" w:rsidRDefault="00642D50" w:rsidP="00B7429E">
      <w:pPr>
        <w:spacing w:after="0"/>
        <w:jc w:val="both"/>
        <w:rPr>
          <w:rFonts w:ascii="Times New Roman" w:hAnsi="Times New Roman" w:cs="Times New Roman"/>
          <w:sz w:val="28"/>
          <w:szCs w:val="28"/>
        </w:rPr>
        <w:sectPr w:rsidR="00642D50" w:rsidRPr="00B7429E">
          <w:type w:val="continuous"/>
          <w:pgSz w:w="11906" w:h="16838"/>
          <w:pgMar w:top="1134" w:right="850" w:bottom="1134" w:left="1701" w:header="624" w:footer="0" w:gutter="0"/>
          <w:cols w:space="720"/>
        </w:sectPr>
      </w:pPr>
    </w:p>
    <w:p w:rsidR="00642D50" w:rsidRPr="00642D50" w:rsidRDefault="00642D50" w:rsidP="00642D50">
      <w:pPr>
        <w:pStyle w:val="af6"/>
        <w:numPr>
          <w:ilvl w:val="0"/>
          <w:numId w:val="16"/>
        </w:numPr>
        <w:spacing w:after="0"/>
        <w:jc w:val="both"/>
        <w:rPr>
          <w:rFonts w:ascii="Times New Roman" w:hAnsi="Times New Roman" w:cs="Times New Roman"/>
          <w:b/>
          <w:bCs/>
          <w:color w:val="auto"/>
          <w:sz w:val="28"/>
          <w:szCs w:val="28"/>
        </w:rPr>
      </w:pPr>
      <w:r w:rsidRPr="00642D50">
        <w:rPr>
          <w:rFonts w:ascii="Times New Roman" w:hAnsi="Times New Roman" w:cs="Times New Roman"/>
          <w:b/>
          <w:bCs/>
          <w:color w:val="auto"/>
          <w:sz w:val="28"/>
          <w:szCs w:val="28"/>
        </w:rPr>
        <w:lastRenderedPageBreak/>
        <w:t>Learn new vocabulary</w:t>
      </w:r>
    </w:p>
    <w:p w:rsidR="002D17E1" w:rsidRDefault="00E36D35" w:rsidP="00B7429E">
      <w:pPr>
        <w:spacing w:after="0" w:line="240" w:lineRule="auto"/>
        <w:jc w:val="both"/>
        <w:rPr>
          <w:rFonts w:ascii="Times New Roman" w:hAnsi="Times New Roman" w:cs="Times New Roman"/>
          <w:b/>
          <w:bCs/>
          <w:sz w:val="28"/>
          <w:szCs w:val="28"/>
        </w:rPr>
      </w:pPr>
      <w:r w:rsidRPr="00E36D35">
        <w:rPr>
          <w:rFonts w:ascii="Times New Roman" w:hAnsi="Times New Roman"/>
          <w:noProof/>
          <w:lang w:val="ru-RU"/>
        </w:rPr>
        <w:pict>
          <v:shape id="Выноска 3 24" o:spid="_x0000_s1030" type="#_x0000_t49" style="position:absolute;left:0;text-align:left;margin-left:75pt;margin-top:7.45pt;width:499.6pt;height:625.5pt;z-index:-251655168;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" adj="11170,23261,-1868,22945,-1868,311,-259,311" fillcolor="#daeef3 [664]" strokecolor="#243f60 [1604]" strokeweight="2pt">
            <v:textbox style="mso-next-textbox:#Выноска 3 24">
              <w:txbxContent>
                <w:p w:rsidR="00C41E01" w:rsidRDefault="00C41E01" w:rsidP="007A518F"/>
              </w:txbxContent>
            </v:textbox>
            <o:callout v:ext="edit" minusx="t" minusy="t"/>
            <w10:wrap anchorx="page"/>
          </v:shape>
        </w:pic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advantage</w:t>
      </w:r>
      <w:r w:rsidRPr="00B7429E">
        <w:rPr>
          <w:rFonts w:ascii="Times New Roman" w:hAnsi="Times New Roman" w:cs="Times New Roman"/>
          <w:sz w:val="28"/>
          <w:szCs w:val="28"/>
        </w:rPr>
        <w:t> = good side about something</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arch </w:t>
      </w:r>
      <w:r w:rsidRPr="00B7429E">
        <w:rPr>
          <w:rFonts w:ascii="Times New Roman" w:hAnsi="Times New Roman" w:cs="Times New Roman"/>
          <w:sz w:val="28"/>
          <w:szCs w:val="28"/>
        </w:rPr>
        <w:t>= a building with a curved top and straight sides</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barter</w:t>
      </w:r>
      <w:r w:rsidRPr="00B7429E">
        <w:rPr>
          <w:rFonts w:ascii="Times New Roman" w:hAnsi="Times New Roman" w:cs="Times New Roman"/>
          <w:sz w:val="28"/>
          <w:szCs w:val="28"/>
        </w:rPr>
        <w:t> = a system without money; you exchange goods for other goods</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came into use</w:t>
      </w:r>
      <w:r w:rsidRPr="00B7429E">
        <w:rPr>
          <w:rFonts w:ascii="Times New Roman" w:hAnsi="Times New Roman" w:cs="Times New Roman"/>
          <w:sz w:val="28"/>
          <w:szCs w:val="28"/>
        </w:rPr>
        <w:t> = to start to use</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sz w:val="28"/>
          <w:szCs w:val="28"/>
        </w:rPr>
        <w:t>cattle = cows</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central bank </w:t>
      </w:r>
      <w:r w:rsidRPr="00B7429E">
        <w:rPr>
          <w:rFonts w:ascii="Times New Roman" w:hAnsi="Times New Roman" w:cs="Times New Roman"/>
          <w:sz w:val="28"/>
          <w:szCs w:val="28"/>
        </w:rPr>
        <w:t>= a national bank that controls the money in a country</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circulation </w:t>
      </w:r>
      <w:r w:rsidRPr="00B7429E">
        <w:rPr>
          <w:rFonts w:ascii="Times New Roman" w:hAnsi="Times New Roman" w:cs="Times New Roman"/>
          <w:sz w:val="28"/>
          <w:szCs w:val="28"/>
        </w:rPr>
        <w:t>= the money that all the people in a country have</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coin</w:t>
      </w:r>
      <w:r w:rsidRPr="00B7429E">
        <w:rPr>
          <w:rFonts w:ascii="Times New Roman" w:hAnsi="Times New Roman" w:cs="Times New Roman"/>
          <w:sz w:val="28"/>
          <w:szCs w:val="28"/>
        </w:rPr>
        <w:t> = a round piece of metal that is used as money</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common </w:t>
      </w:r>
      <w:r w:rsidRPr="00B7429E">
        <w:rPr>
          <w:rFonts w:ascii="Times New Roman" w:hAnsi="Times New Roman" w:cs="Times New Roman"/>
          <w:sz w:val="28"/>
          <w:szCs w:val="28"/>
        </w:rPr>
        <w:t>= if a lot of people use something</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constant </w:t>
      </w:r>
      <w:r w:rsidRPr="00B7429E">
        <w:rPr>
          <w:rFonts w:ascii="Times New Roman" w:hAnsi="Times New Roman" w:cs="Times New Roman"/>
          <w:sz w:val="28"/>
          <w:szCs w:val="28"/>
        </w:rPr>
        <w:t>= always the same</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course of time </w:t>
      </w:r>
      <w:r w:rsidRPr="00B7429E">
        <w:rPr>
          <w:rFonts w:ascii="Times New Roman" w:hAnsi="Times New Roman" w:cs="Times New Roman"/>
          <w:sz w:val="28"/>
          <w:szCs w:val="28"/>
        </w:rPr>
        <w:t>= as time went on</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currency</w:t>
      </w:r>
      <w:r w:rsidRPr="00B7429E">
        <w:rPr>
          <w:rFonts w:ascii="Times New Roman" w:hAnsi="Times New Roman" w:cs="Times New Roman"/>
          <w:sz w:val="28"/>
          <w:szCs w:val="28"/>
        </w:rPr>
        <w:t> = the money that a country uses</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deposit </w:t>
      </w:r>
      <w:r w:rsidRPr="00B7429E">
        <w:rPr>
          <w:rFonts w:ascii="Times New Roman" w:hAnsi="Times New Roman" w:cs="Times New Roman"/>
          <w:sz w:val="28"/>
          <w:szCs w:val="28"/>
        </w:rPr>
        <w:t>= a safe place where you put money or a lot of gold</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economic </w:t>
      </w:r>
      <w:r w:rsidRPr="00B7429E">
        <w:rPr>
          <w:rFonts w:ascii="Times New Roman" w:hAnsi="Times New Roman" w:cs="Times New Roman"/>
          <w:sz w:val="28"/>
          <w:szCs w:val="28"/>
        </w:rPr>
        <w:t>=financial</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exchange </w:t>
      </w:r>
      <w:r w:rsidRPr="00B7429E">
        <w:rPr>
          <w:rFonts w:ascii="Times New Roman" w:hAnsi="Times New Roman" w:cs="Times New Roman"/>
          <w:sz w:val="28"/>
          <w:szCs w:val="28"/>
        </w:rPr>
        <w:t>=trade; to give someone something for something else</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explain </w:t>
      </w:r>
      <w:r w:rsidRPr="00B7429E">
        <w:rPr>
          <w:rFonts w:ascii="Times New Roman" w:hAnsi="Times New Roman" w:cs="Times New Roman"/>
          <w:sz w:val="28"/>
          <w:szCs w:val="28"/>
        </w:rPr>
        <w:t>=to make clear; to put in simple words</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fixed value </w:t>
      </w:r>
      <w:r w:rsidRPr="00B7429E">
        <w:rPr>
          <w:rFonts w:ascii="Times New Roman" w:hAnsi="Times New Roman" w:cs="Times New Roman"/>
          <w:sz w:val="28"/>
          <w:szCs w:val="28"/>
        </w:rPr>
        <w:t>=always worth the same</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fur </w:t>
      </w:r>
      <w:r w:rsidRPr="00B7429E">
        <w:rPr>
          <w:rFonts w:ascii="Times New Roman" w:hAnsi="Times New Roman" w:cs="Times New Roman"/>
          <w:sz w:val="28"/>
          <w:szCs w:val="28"/>
        </w:rPr>
        <w:t>= the thick soft hair of an animal</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goldsmith </w:t>
      </w:r>
      <w:r w:rsidRPr="00B7429E">
        <w:rPr>
          <w:rFonts w:ascii="Times New Roman" w:hAnsi="Times New Roman" w:cs="Times New Roman"/>
          <w:sz w:val="28"/>
          <w:szCs w:val="28"/>
        </w:rPr>
        <w:t>= someone who makes or sells things made of gold</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goods </w:t>
      </w:r>
      <w:r w:rsidRPr="00B7429E">
        <w:rPr>
          <w:rFonts w:ascii="Times New Roman" w:hAnsi="Times New Roman" w:cs="Times New Roman"/>
          <w:sz w:val="28"/>
          <w:szCs w:val="28"/>
        </w:rPr>
        <w:t>=products</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grain </w:t>
      </w:r>
      <w:r w:rsidRPr="00B7429E">
        <w:rPr>
          <w:rFonts w:ascii="Times New Roman" w:hAnsi="Times New Roman" w:cs="Times New Roman"/>
          <w:sz w:val="28"/>
          <w:szCs w:val="28"/>
        </w:rPr>
        <w:t>=seeds of corn, rice, wheat and other crops that are collected and used for food</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gunpowder </w:t>
      </w:r>
      <w:r w:rsidRPr="00B7429E">
        <w:rPr>
          <w:rFonts w:ascii="Times New Roman" w:hAnsi="Times New Roman" w:cs="Times New Roman"/>
          <w:sz w:val="28"/>
          <w:szCs w:val="28"/>
        </w:rPr>
        <w:t>=material used to make bombs and fireworks</w:t>
      </w:r>
    </w:p>
    <w:p w:rsidR="002D17E1" w:rsidRDefault="002D17E1" w:rsidP="00B7429E">
      <w:pPr>
        <w:spacing w:after="0" w:line="240" w:lineRule="auto"/>
        <w:jc w:val="both"/>
        <w:rPr>
          <w:rFonts w:ascii="Times New Roman" w:hAnsi="Times New Roman" w:cs="Times New Roman"/>
          <w:b/>
          <w:bCs/>
          <w:sz w:val="28"/>
          <w:szCs w:val="28"/>
        </w:rPr>
      </w:pPr>
    </w:p>
    <w:p w:rsidR="002D17E1" w:rsidRDefault="002D17E1" w:rsidP="00B7429E">
      <w:pPr>
        <w:spacing w:after="0" w:line="240" w:lineRule="auto"/>
        <w:jc w:val="both"/>
        <w:rPr>
          <w:rFonts w:ascii="Times New Roman" w:hAnsi="Times New Roman" w:cs="Times New Roman"/>
          <w:b/>
          <w:bCs/>
          <w:sz w:val="28"/>
          <w:szCs w:val="28"/>
        </w:rPr>
      </w:pPr>
    </w:p>
    <w:p w:rsidR="002D17E1" w:rsidRDefault="002D17E1" w:rsidP="00B7429E">
      <w:pPr>
        <w:spacing w:after="0" w:line="240" w:lineRule="auto"/>
        <w:jc w:val="both"/>
        <w:rPr>
          <w:rFonts w:ascii="Times New Roman" w:hAnsi="Times New Roman" w:cs="Times New Roman"/>
          <w:b/>
          <w:bCs/>
          <w:sz w:val="28"/>
          <w:szCs w:val="28"/>
        </w:rPr>
      </w:pPr>
    </w:p>
    <w:p w:rsidR="002D17E1" w:rsidRDefault="002D17E1" w:rsidP="00B7429E">
      <w:pPr>
        <w:spacing w:after="0" w:line="240" w:lineRule="auto"/>
        <w:jc w:val="both"/>
        <w:rPr>
          <w:rFonts w:ascii="Times New Roman" w:hAnsi="Times New Roman" w:cs="Times New Roman"/>
          <w:b/>
          <w:bCs/>
          <w:sz w:val="28"/>
          <w:szCs w:val="28"/>
        </w:rPr>
      </w:pP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increase </w:t>
      </w:r>
      <w:r w:rsidRPr="00B7429E">
        <w:rPr>
          <w:rFonts w:ascii="Times New Roman" w:hAnsi="Times New Roman" w:cs="Times New Roman"/>
          <w:sz w:val="28"/>
          <w:szCs w:val="28"/>
        </w:rPr>
        <w:t>= to go up</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join </w:t>
      </w:r>
      <w:r w:rsidRPr="00B7429E">
        <w:rPr>
          <w:rFonts w:ascii="Times New Roman" w:hAnsi="Times New Roman" w:cs="Times New Roman"/>
          <w:sz w:val="28"/>
          <w:szCs w:val="28"/>
        </w:rPr>
        <w:t>= to become a member of</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lend </w:t>
      </w:r>
      <w:r w:rsidRPr="00B7429E">
        <w:rPr>
          <w:rFonts w:ascii="Times New Roman" w:hAnsi="Times New Roman" w:cs="Times New Roman"/>
          <w:sz w:val="28"/>
          <w:szCs w:val="28"/>
        </w:rPr>
        <w:t>= to let someone borrow money from you</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lose </w:t>
      </w:r>
      <w:r w:rsidRPr="00B7429E">
        <w:rPr>
          <w:rFonts w:ascii="Times New Roman" w:hAnsi="Times New Roman" w:cs="Times New Roman"/>
          <w:sz w:val="28"/>
          <w:szCs w:val="28"/>
        </w:rPr>
        <w:t>=drop, go down</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nail </w:t>
      </w:r>
      <w:r w:rsidRPr="00B7429E">
        <w:rPr>
          <w:rFonts w:ascii="Times New Roman" w:hAnsi="Times New Roman" w:cs="Times New Roman"/>
          <w:sz w:val="28"/>
          <w:szCs w:val="28"/>
        </w:rPr>
        <w:t>= a thin pointed piece of metal that you hit with a hammer</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official </w:t>
      </w:r>
      <w:r w:rsidRPr="00B7429E">
        <w:rPr>
          <w:rFonts w:ascii="Times New Roman" w:hAnsi="Times New Roman" w:cs="Times New Roman"/>
          <w:sz w:val="28"/>
          <w:szCs w:val="28"/>
        </w:rPr>
        <w:t>=something that is allowed in a country</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predict </w:t>
      </w:r>
      <w:r w:rsidRPr="00B7429E">
        <w:rPr>
          <w:rFonts w:ascii="Times New Roman" w:hAnsi="Times New Roman" w:cs="Times New Roman"/>
          <w:sz w:val="28"/>
          <w:szCs w:val="28"/>
        </w:rPr>
        <w:t>= to say that something will happen</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protect </w:t>
      </w:r>
      <w:r w:rsidRPr="00B7429E">
        <w:rPr>
          <w:rFonts w:ascii="Times New Roman" w:hAnsi="Times New Roman" w:cs="Times New Roman"/>
          <w:sz w:val="28"/>
          <w:szCs w:val="28"/>
        </w:rPr>
        <w:t>=defend, guard</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real </w:t>
      </w:r>
      <w:r w:rsidRPr="00B7429E">
        <w:rPr>
          <w:rFonts w:ascii="Times New Roman" w:hAnsi="Times New Roman" w:cs="Times New Roman"/>
          <w:sz w:val="28"/>
          <w:szCs w:val="28"/>
        </w:rPr>
        <w:t>=true</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realise </w:t>
      </w:r>
      <w:r w:rsidRPr="00B7429E">
        <w:rPr>
          <w:rFonts w:ascii="Times New Roman" w:hAnsi="Times New Roman" w:cs="Times New Roman"/>
          <w:sz w:val="28"/>
          <w:szCs w:val="28"/>
        </w:rPr>
        <w:t>= to find out</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rise </w:t>
      </w:r>
      <w:r w:rsidRPr="00B7429E">
        <w:rPr>
          <w:rFonts w:ascii="Times New Roman" w:hAnsi="Times New Roman" w:cs="Times New Roman"/>
          <w:sz w:val="28"/>
          <w:szCs w:val="28"/>
        </w:rPr>
        <w:t>= to go up</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services </w:t>
      </w:r>
      <w:r w:rsidRPr="00B7429E">
        <w:rPr>
          <w:rFonts w:ascii="Times New Roman" w:hAnsi="Times New Roman" w:cs="Times New Roman"/>
          <w:sz w:val="28"/>
          <w:szCs w:val="28"/>
        </w:rPr>
        <w:t>= The work that someone does for a person</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sign </w:t>
      </w:r>
      <w:r w:rsidRPr="00B7429E">
        <w:rPr>
          <w:rFonts w:ascii="Times New Roman" w:hAnsi="Times New Roman" w:cs="Times New Roman"/>
          <w:sz w:val="28"/>
          <w:szCs w:val="28"/>
        </w:rPr>
        <w:t>= to write your name on a document or an important piece of paper</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single currency </w:t>
      </w:r>
      <w:r w:rsidRPr="00B7429E">
        <w:rPr>
          <w:rFonts w:ascii="Times New Roman" w:hAnsi="Times New Roman" w:cs="Times New Roman"/>
          <w:sz w:val="28"/>
          <w:szCs w:val="28"/>
        </w:rPr>
        <w:t>= the money that many countries have</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stamp </w:t>
      </w:r>
      <w:r w:rsidRPr="00B7429E">
        <w:rPr>
          <w:rFonts w:ascii="Times New Roman" w:hAnsi="Times New Roman" w:cs="Times New Roman"/>
          <w:sz w:val="28"/>
          <w:szCs w:val="28"/>
        </w:rPr>
        <w:t>= to put a sign on a coin</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stock exchange </w:t>
      </w:r>
      <w:r w:rsidRPr="00B7429E">
        <w:rPr>
          <w:rFonts w:ascii="Times New Roman" w:hAnsi="Times New Roman" w:cs="Times New Roman"/>
          <w:sz w:val="28"/>
          <w:szCs w:val="28"/>
        </w:rPr>
        <w:t>=place where stocks or parts of a company are bought and sold</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the design </w:t>
      </w:r>
      <w:r w:rsidRPr="00B7429E">
        <w:rPr>
          <w:rFonts w:ascii="Times New Roman" w:hAnsi="Times New Roman" w:cs="Times New Roman"/>
          <w:sz w:val="28"/>
          <w:szCs w:val="28"/>
        </w:rPr>
        <w:t>= motifs, pictures etc..</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sz w:val="28"/>
          <w:szCs w:val="28"/>
        </w:rPr>
        <w:t>thought to be =said to be</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to design </w:t>
      </w:r>
      <w:r w:rsidRPr="00B7429E">
        <w:rPr>
          <w:rFonts w:ascii="Times New Roman" w:hAnsi="Times New Roman" w:cs="Times New Roman"/>
          <w:sz w:val="28"/>
          <w:szCs w:val="28"/>
        </w:rPr>
        <w:t>= to make a drawing or plan of something</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touch </w:t>
      </w:r>
      <w:r w:rsidRPr="00B7429E">
        <w:rPr>
          <w:rFonts w:ascii="Times New Roman" w:hAnsi="Times New Roman" w:cs="Times New Roman"/>
          <w:sz w:val="28"/>
          <w:szCs w:val="28"/>
        </w:rPr>
        <w:t>=to feel with your hand</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trade </w:t>
      </w:r>
      <w:r w:rsidRPr="00B7429E">
        <w:rPr>
          <w:rFonts w:ascii="Times New Roman" w:hAnsi="Times New Roman" w:cs="Times New Roman"/>
          <w:sz w:val="28"/>
          <w:szCs w:val="28"/>
        </w:rPr>
        <w:t>= buying goods from and selling goods to other countries</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tribesman </w:t>
      </w:r>
      <w:r w:rsidRPr="00B7429E">
        <w:rPr>
          <w:rFonts w:ascii="Times New Roman" w:hAnsi="Times New Roman" w:cs="Times New Roman"/>
          <w:sz w:val="28"/>
          <w:szCs w:val="28"/>
        </w:rPr>
        <w:t>= a man who is member of a big family that is ruled by one leader</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unify </w:t>
      </w:r>
      <w:r w:rsidRPr="00B7429E">
        <w:rPr>
          <w:rFonts w:ascii="Times New Roman" w:hAnsi="Times New Roman" w:cs="Times New Roman"/>
          <w:sz w:val="28"/>
          <w:szCs w:val="28"/>
        </w:rPr>
        <w:t>= to bring together</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valuable </w:t>
      </w:r>
      <w:r w:rsidRPr="00B7429E">
        <w:rPr>
          <w:rFonts w:ascii="Times New Roman" w:hAnsi="Times New Roman" w:cs="Times New Roman"/>
          <w:sz w:val="28"/>
          <w:szCs w:val="28"/>
        </w:rPr>
        <w:t>= worth a lot of money</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value </w:t>
      </w:r>
      <w:r w:rsidRPr="00B7429E">
        <w:rPr>
          <w:rFonts w:ascii="Times New Roman" w:hAnsi="Times New Roman" w:cs="Times New Roman"/>
          <w:sz w:val="28"/>
          <w:szCs w:val="28"/>
        </w:rPr>
        <w:t>=what something is worth</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various </w:t>
      </w:r>
      <w:r w:rsidRPr="00B7429E">
        <w:rPr>
          <w:rFonts w:ascii="Times New Roman" w:hAnsi="Times New Roman" w:cs="Times New Roman"/>
          <w:sz w:val="28"/>
          <w:szCs w:val="28"/>
        </w:rPr>
        <w:t>= different</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weigh </w:t>
      </w:r>
      <w:r w:rsidRPr="00B7429E">
        <w:rPr>
          <w:rFonts w:ascii="Times New Roman" w:hAnsi="Times New Roman" w:cs="Times New Roman"/>
          <w:sz w:val="28"/>
          <w:szCs w:val="28"/>
        </w:rPr>
        <w:t>=how heavy something is</w:t>
      </w:r>
    </w:p>
    <w:p w:rsidR="00D73EDA" w:rsidRPr="00B7429E" w:rsidRDefault="00D73EDA" w:rsidP="00B7429E">
      <w:pPr>
        <w:spacing w:after="0"/>
        <w:jc w:val="both"/>
        <w:rPr>
          <w:rFonts w:ascii="Times New Roman" w:hAnsi="Times New Roman" w:cs="Times New Roman"/>
          <w:sz w:val="28"/>
          <w:szCs w:val="28"/>
        </w:rPr>
        <w:sectPr w:rsidR="00D73EDA" w:rsidRPr="00B7429E">
          <w:type w:val="continuous"/>
          <w:pgSz w:w="11906" w:h="16838"/>
          <w:pgMar w:top="1134" w:right="850" w:bottom="1134" w:left="1701" w:header="624" w:footer="708" w:gutter="0"/>
          <w:cols w:num="2" w:space="170"/>
        </w:sectPr>
      </w:pPr>
    </w:p>
    <w:p w:rsidR="00D73EDA" w:rsidRPr="00B7429E" w:rsidRDefault="00D73EDA" w:rsidP="00B7429E">
      <w:pPr>
        <w:spacing w:after="0"/>
        <w:jc w:val="both"/>
        <w:rPr>
          <w:rFonts w:ascii="Times New Roman" w:hAnsi="Times New Roman" w:cs="Times New Roman"/>
          <w:sz w:val="28"/>
          <w:szCs w:val="28"/>
        </w:rPr>
      </w:pPr>
    </w:p>
    <w:p w:rsidR="00373964" w:rsidRPr="00231079" w:rsidRDefault="00642D50" w:rsidP="00231079">
      <w:pPr>
        <w:pStyle w:val="Theme"/>
        <w:spacing w:after="0" w:line="276" w:lineRule="auto"/>
        <w:ind w:firstLine="708"/>
        <w:jc w:val="both"/>
        <w:rPr>
          <w:rFonts w:ascii="Times New Roman" w:hAnsi="Times New Roman"/>
        </w:rPr>
      </w:pPr>
      <w:r w:rsidRPr="00231079">
        <w:rPr>
          <w:rFonts w:ascii="Times New Roman" w:hAnsi="Times New Roman"/>
        </w:rPr>
        <w:lastRenderedPageBreak/>
        <w:t xml:space="preserve">1.1 </w:t>
      </w:r>
      <w:r w:rsidR="00373964" w:rsidRPr="00231079">
        <w:rPr>
          <w:rFonts w:ascii="Times New Roman" w:hAnsi="Times New Roman"/>
        </w:rPr>
        <w:t>Reading. The Money</w:t>
      </w:r>
    </w:p>
    <w:p w:rsidR="00D73EDA" w:rsidRPr="00231079" w:rsidRDefault="00D73EDA" w:rsidP="00231079">
      <w:pPr>
        <w:spacing w:after="0" w:line="276" w:lineRule="auto"/>
        <w:ind w:firstLine="708"/>
        <w:jc w:val="both"/>
        <w:rPr>
          <w:rFonts w:ascii="Times New Roman" w:hAnsi="Times New Roman" w:cs="Times New Roman"/>
          <w:sz w:val="28"/>
          <w:szCs w:val="28"/>
        </w:rPr>
      </w:pPr>
      <w:r w:rsidRPr="00231079">
        <w:rPr>
          <w:rFonts w:ascii="Times New Roman" w:hAnsi="Times New Roman" w:cs="Times New Roman"/>
          <w:sz w:val="28"/>
          <w:szCs w:val="28"/>
        </w:rPr>
        <w:t>Money is something that is very difficult to </w:t>
      </w:r>
      <w:r w:rsidRPr="00231079">
        <w:rPr>
          <w:rFonts w:ascii="Times New Roman" w:hAnsi="Times New Roman" w:cs="Times New Roman"/>
          <w:bCs/>
          <w:sz w:val="28"/>
          <w:szCs w:val="28"/>
        </w:rPr>
        <w:t>explain</w:t>
      </w:r>
      <w:r w:rsidRPr="00231079">
        <w:rPr>
          <w:rFonts w:ascii="Times New Roman" w:hAnsi="Times New Roman" w:cs="Times New Roman"/>
          <w:sz w:val="28"/>
          <w:szCs w:val="28"/>
        </w:rPr>
        <w:t>. People in </w:t>
      </w:r>
      <w:r w:rsidRPr="00231079">
        <w:rPr>
          <w:rFonts w:ascii="Times New Roman" w:hAnsi="Times New Roman" w:cs="Times New Roman"/>
          <w:bCs/>
          <w:sz w:val="28"/>
          <w:szCs w:val="28"/>
        </w:rPr>
        <w:t>various </w:t>
      </w:r>
      <w:r w:rsidRPr="00231079">
        <w:rPr>
          <w:rFonts w:ascii="Times New Roman" w:hAnsi="Times New Roman" w:cs="Times New Roman"/>
          <w:sz w:val="28"/>
          <w:szCs w:val="28"/>
        </w:rPr>
        <w:t>cultures think of money in different ways. A London banker and an African </w:t>
      </w:r>
      <w:r w:rsidRPr="00231079">
        <w:rPr>
          <w:rFonts w:ascii="Times New Roman" w:hAnsi="Times New Roman" w:cs="Times New Roman"/>
          <w:bCs/>
          <w:sz w:val="28"/>
          <w:szCs w:val="28"/>
        </w:rPr>
        <w:t>tribesman </w:t>
      </w:r>
      <w:r w:rsidRPr="00231079">
        <w:rPr>
          <w:rFonts w:ascii="Times New Roman" w:hAnsi="Times New Roman" w:cs="Times New Roman"/>
          <w:sz w:val="28"/>
          <w:szCs w:val="28"/>
        </w:rPr>
        <w:t>have different ideas of what money is.Many people think of money as a </w:t>
      </w:r>
      <w:r w:rsidRPr="00231079">
        <w:rPr>
          <w:rFonts w:ascii="Times New Roman" w:hAnsi="Times New Roman" w:cs="Times New Roman"/>
          <w:bCs/>
          <w:sz w:val="28"/>
          <w:szCs w:val="28"/>
        </w:rPr>
        <w:t>currency </w:t>
      </w:r>
      <w:r w:rsidRPr="00231079">
        <w:rPr>
          <w:rFonts w:ascii="Times New Roman" w:hAnsi="Times New Roman" w:cs="Times New Roman"/>
          <w:sz w:val="28"/>
          <w:szCs w:val="28"/>
        </w:rPr>
        <w:t>–metal </w:t>
      </w:r>
      <w:r w:rsidRPr="00231079">
        <w:rPr>
          <w:rFonts w:ascii="Times New Roman" w:hAnsi="Times New Roman" w:cs="Times New Roman"/>
          <w:bCs/>
          <w:sz w:val="28"/>
          <w:szCs w:val="28"/>
        </w:rPr>
        <w:t>coins </w:t>
      </w:r>
      <w:r w:rsidRPr="00231079">
        <w:rPr>
          <w:rFonts w:ascii="Times New Roman" w:hAnsi="Times New Roman" w:cs="Times New Roman"/>
          <w:sz w:val="28"/>
          <w:szCs w:val="28"/>
        </w:rPr>
        <w:t>and paper </w:t>
      </w:r>
      <w:r w:rsidRPr="00231079">
        <w:rPr>
          <w:rFonts w:ascii="Times New Roman" w:hAnsi="Times New Roman" w:cs="Times New Roman"/>
          <w:bCs/>
          <w:sz w:val="28"/>
          <w:szCs w:val="28"/>
        </w:rPr>
        <w:t>bills</w:t>
      </w:r>
      <w:r w:rsidRPr="00231079">
        <w:rPr>
          <w:rFonts w:ascii="Times New Roman" w:hAnsi="Times New Roman" w:cs="Times New Roman"/>
          <w:sz w:val="28"/>
          <w:szCs w:val="28"/>
        </w:rPr>
        <w:t xml:space="preserve">. We need it to buy the things in life that we need. </w:t>
      </w:r>
      <w:r w:rsidR="00373964" w:rsidRPr="00231079">
        <w:rPr>
          <w:rFonts w:ascii="Times New Roman" w:eastAsia="Times New Roman" w:hAnsi="Times New Roman" w:cs="Times New Roman"/>
          <w:color w:val="000000" w:themeColor="text1"/>
          <w:sz w:val="28"/>
          <w:szCs w:val="28"/>
        </w:rPr>
        <w:t>W</w:t>
      </w:r>
      <w:r w:rsidRPr="00231079">
        <w:rPr>
          <w:rFonts w:ascii="Times New Roman" w:eastAsia="Times New Roman" w:hAnsi="Times New Roman" w:cs="Times New Roman"/>
          <w:color w:val="000000" w:themeColor="text1"/>
          <w:sz w:val="28"/>
          <w:szCs w:val="28"/>
        </w:rPr>
        <w:t>e also get money for the work that we do. So, money is a way of </w:t>
      </w:r>
      <w:hyperlink r:id="rId22" w:history="1">
        <w:r w:rsidRPr="00231079">
          <w:rPr>
            <w:rStyle w:val="a3"/>
            <w:rFonts w:ascii="Times New Roman" w:eastAsia="Times New Roman" w:hAnsi="Times New Roman" w:cs="Times New Roman"/>
            <w:bCs/>
            <w:color w:val="000000" w:themeColor="text1"/>
            <w:sz w:val="28"/>
            <w:szCs w:val="28"/>
            <w:u w:val="none"/>
          </w:rPr>
          <w:t>exchanging goods </w:t>
        </w:r>
      </w:hyperlink>
      <w:hyperlink r:id="rId23" w:history="1">
        <w:r w:rsidRPr="00231079">
          <w:rPr>
            <w:rStyle w:val="a3"/>
            <w:rFonts w:ascii="Times New Roman" w:eastAsia="Times New Roman" w:hAnsi="Times New Roman" w:cs="Times New Roman"/>
            <w:color w:val="000000" w:themeColor="text1"/>
            <w:sz w:val="28"/>
            <w:szCs w:val="28"/>
            <w:u w:val="none"/>
          </w:rPr>
          <w:t>and </w:t>
        </w:r>
        <w:r w:rsidRPr="00231079">
          <w:rPr>
            <w:rStyle w:val="a3"/>
            <w:rFonts w:ascii="Times New Roman" w:eastAsia="Times New Roman" w:hAnsi="Times New Roman" w:cs="Times New Roman"/>
            <w:bCs/>
            <w:color w:val="000000" w:themeColor="text1"/>
            <w:sz w:val="28"/>
            <w:szCs w:val="28"/>
            <w:u w:val="none"/>
          </w:rPr>
          <w:t>services</w:t>
        </w:r>
      </w:hyperlink>
      <w:r w:rsidRPr="00231079">
        <w:rPr>
          <w:rFonts w:ascii="Times New Roman" w:eastAsia="Times New Roman" w:hAnsi="Times New Roman" w:cs="Times New Roman"/>
          <w:color w:val="000000" w:themeColor="text1"/>
          <w:sz w:val="28"/>
          <w:szCs w:val="28"/>
        </w:rPr>
        <w:t>.</w:t>
      </w:r>
    </w:p>
    <w:p w:rsidR="00D73EDA" w:rsidRPr="00231079" w:rsidRDefault="00642D50" w:rsidP="00231079">
      <w:pPr>
        <w:pStyle w:val="Theme"/>
        <w:spacing w:after="0" w:line="276" w:lineRule="auto"/>
        <w:ind w:firstLine="708"/>
        <w:jc w:val="both"/>
        <w:rPr>
          <w:rFonts w:ascii="Times New Roman" w:hAnsi="Times New Roman"/>
        </w:rPr>
      </w:pPr>
      <w:r w:rsidRPr="00231079">
        <w:rPr>
          <w:rFonts w:ascii="Times New Roman" w:hAnsi="Times New Roman"/>
        </w:rPr>
        <w:t xml:space="preserve">1.2 </w:t>
      </w:r>
      <w:r w:rsidR="00D73EDA" w:rsidRPr="00231079">
        <w:rPr>
          <w:rFonts w:ascii="Times New Roman" w:hAnsi="Times New Roman"/>
        </w:rPr>
        <w:t>The History of Money</w:t>
      </w:r>
    </w:p>
    <w:p w:rsidR="00D73EDA" w:rsidRPr="00231079" w:rsidRDefault="00D73EDA" w:rsidP="00231079">
      <w:pPr>
        <w:pStyle w:val="a7"/>
        <w:spacing w:after="0" w:afterAutospacing="0" w:line="276" w:lineRule="auto"/>
        <w:ind w:firstLine="708"/>
        <w:jc w:val="both"/>
        <w:rPr>
          <w:sz w:val="28"/>
          <w:szCs w:val="28"/>
        </w:rPr>
      </w:pPr>
      <w:r w:rsidRPr="00231079">
        <w:rPr>
          <w:sz w:val="28"/>
          <w:szCs w:val="28"/>
        </w:rPr>
        <w:t>In early</w:t>
      </w:r>
      <w:r w:rsidRPr="00231079">
        <w:rPr>
          <w:rStyle w:val="apple-converted-space"/>
          <w:rFonts w:eastAsiaTheme="majorEastAsia"/>
          <w:color w:val="000000" w:themeColor="text1"/>
          <w:sz w:val="28"/>
          <w:szCs w:val="28"/>
        </w:rPr>
        <w:t> </w:t>
      </w:r>
      <w:r w:rsidRPr="00231079">
        <w:rPr>
          <w:rStyle w:val="a5"/>
          <w:rFonts w:eastAsiaTheme="majorEastAsia"/>
          <w:i w:val="0"/>
          <w:color w:val="000000" w:themeColor="text1"/>
          <w:sz w:val="28"/>
          <w:szCs w:val="28"/>
        </w:rPr>
        <w:t>civilizations</w:t>
      </w:r>
      <w:r w:rsidRPr="00231079">
        <w:rPr>
          <w:rStyle w:val="apple-converted-space"/>
          <w:rFonts w:eastAsiaTheme="majorEastAsia"/>
          <w:b/>
          <w:color w:val="000000" w:themeColor="text1"/>
          <w:sz w:val="28"/>
          <w:szCs w:val="28"/>
        </w:rPr>
        <w:t> </w:t>
      </w:r>
      <w:r w:rsidRPr="00231079">
        <w:rPr>
          <w:sz w:val="28"/>
          <w:szCs w:val="28"/>
        </w:rPr>
        <w:t>people did not have money. They</w:t>
      </w:r>
      <w:r w:rsidRPr="00231079">
        <w:rPr>
          <w:rStyle w:val="apple-converted-space"/>
          <w:rFonts w:eastAsiaTheme="majorEastAsia"/>
          <w:color w:val="000000" w:themeColor="text1"/>
          <w:sz w:val="28"/>
          <w:szCs w:val="28"/>
        </w:rPr>
        <w:t> </w:t>
      </w:r>
      <w:r w:rsidRPr="00231079">
        <w:rPr>
          <w:rStyle w:val="a5"/>
          <w:rFonts w:eastAsiaTheme="majorEastAsia"/>
          <w:i w:val="0"/>
          <w:color w:val="000000" w:themeColor="text1"/>
          <w:sz w:val="28"/>
          <w:szCs w:val="28"/>
        </w:rPr>
        <w:t>traded</w:t>
      </w:r>
      <w:r w:rsidRPr="00231079">
        <w:rPr>
          <w:rStyle w:val="apple-converted-space"/>
          <w:rFonts w:eastAsiaTheme="majorEastAsia"/>
          <w:b/>
          <w:color w:val="000000" w:themeColor="text1"/>
          <w:sz w:val="28"/>
          <w:szCs w:val="28"/>
        </w:rPr>
        <w:t> </w:t>
      </w:r>
      <w:r w:rsidRPr="00231079">
        <w:rPr>
          <w:sz w:val="28"/>
          <w:szCs w:val="28"/>
        </w:rPr>
        <w:t>objects. Maybe a hunter had more animal</w:t>
      </w:r>
      <w:r w:rsidRPr="00231079">
        <w:rPr>
          <w:rStyle w:val="apple-converted-space"/>
          <w:rFonts w:eastAsiaTheme="majorEastAsia"/>
          <w:color w:val="000000" w:themeColor="text1"/>
          <w:sz w:val="28"/>
          <w:szCs w:val="28"/>
        </w:rPr>
        <w:t> </w:t>
      </w:r>
      <w:r w:rsidRPr="00231079">
        <w:rPr>
          <w:rStyle w:val="a5"/>
          <w:rFonts w:eastAsiaTheme="majorEastAsia"/>
          <w:i w:val="0"/>
          <w:color w:val="000000" w:themeColor="text1"/>
          <w:sz w:val="28"/>
          <w:szCs w:val="28"/>
        </w:rPr>
        <w:t>furs</w:t>
      </w:r>
      <w:r w:rsidRPr="00231079">
        <w:rPr>
          <w:rStyle w:val="apple-converted-space"/>
          <w:rFonts w:eastAsiaTheme="majorEastAsia"/>
          <w:b/>
          <w:color w:val="000000" w:themeColor="text1"/>
          <w:sz w:val="28"/>
          <w:szCs w:val="28"/>
        </w:rPr>
        <w:t> </w:t>
      </w:r>
      <w:r w:rsidRPr="00231079">
        <w:rPr>
          <w:sz w:val="28"/>
          <w:szCs w:val="28"/>
        </w:rPr>
        <w:t>than he could use and his neighbor might have caught more</w:t>
      </w:r>
      <w:r w:rsidRPr="00231079">
        <w:rPr>
          <w:rStyle w:val="apple-converted-space"/>
          <w:rFonts w:eastAsiaTheme="majorEastAsia"/>
          <w:color w:val="000000" w:themeColor="text1"/>
          <w:sz w:val="28"/>
          <w:szCs w:val="28"/>
        </w:rPr>
        <w:t> </w:t>
      </w:r>
      <w:hyperlink r:id="rId24" w:history="1">
        <w:r w:rsidRPr="00231079">
          <w:rPr>
            <w:rStyle w:val="a3"/>
            <w:rFonts w:eastAsiaTheme="majorEastAsia"/>
            <w:color w:val="000000" w:themeColor="text1"/>
            <w:sz w:val="28"/>
            <w:szCs w:val="28"/>
            <w:u w:val="none"/>
          </w:rPr>
          <w:t>fish</w:t>
        </w:r>
      </w:hyperlink>
      <w:r w:rsidRPr="00231079">
        <w:rPr>
          <w:rStyle w:val="apple-converted-space"/>
          <w:rFonts w:eastAsiaTheme="majorEastAsia"/>
          <w:color w:val="000000" w:themeColor="text1"/>
          <w:sz w:val="28"/>
          <w:szCs w:val="28"/>
        </w:rPr>
        <w:t> </w:t>
      </w:r>
      <w:r w:rsidRPr="00231079">
        <w:rPr>
          <w:sz w:val="28"/>
          <w:szCs w:val="28"/>
        </w:rPr>
        <w:t xml:space="preserve">than he could eat himself. They soon saw that they needed each other. The fisherman needed </w:t>
      </w:r>
      <w:r w:rsidRPr="00231079">
        <w:rPr>
          <w:rStyle w:val="a5"/>
          <w:rFonts w:eastAsiaTheme="majorEastAsia"/>
          <w:i w:val="0"/>
          <w:color w:val="000000" w:themeColor="text1"/>
          <w:sz w:val="28"/>
          <w:szCs w:val="28"/>
        </w:rPr>
        <w:t>furs</w:t>
      </w:r>
      <w:r w:rsidRPr="00231079">
        <w:rPr>
          <w:rStyle w:val="apple-converted-space"/>
          <w:rFonts w:eastAsiaTheme="majorEastAsia"/>
          <w:b/>
          <w:color w:val="000000" w:themeColor="text1"/>
          <w:sz w:val="28"/>
          <w:szCs w:val="28"/>
        </w:rPr>
        <w:t> </w:t>
      </w:r>
      <w:r w:rsidRPr="00231079">
        <w:rPr>
          <w:sz w:val="28"/>
          <w:szCs w:val="28"/>
        </w:rPr>
        <w:t>to</w:t>
      </w:r>
      <w:r w:rsidRPr="00231079">
        <w:rPr>
          <w:rStyle w:val="apple-converted-space"/>
          <w:rFonts w:eastAsiaTheme="majorEastAsia"/>
          <w:color w:val="000000" w:themeColor="text1"/>
          <w:sz w:val="28"/>
          <w:szCs w:val="28"/>
        </w:rPr>
        <w:t> </w:t>
      </w:r>
      <w:r w:rsidRPr="00231079">
        <w:rPr>
          <w:rStyle w:val="a5"/>
          <w:rFonts w:eastAsiaTheme="majorEastAsia"/>
          <w:i w:val="0"/>
          <w:color w:val="000000" w:themeColor="text1"/>
          <w:sz w:val="28"/>
          <w:szCs w:val="28"/>
        </w:rPr>
        <w:t>protect</w:t>
      </w:r>
      <w:r w:rsidRPr="00231079">
        <w:rPr>
          <w:rStyle w:val="apple-converted-space"/>
          <w:rFonts w:eastAsiaTheme="majorEastAsia"/>
          <w:b/>
          <w:color w:val="000000" w:themeColor="text1"/>
          <w:sz w:val="28"/>
          <w:szCs w:val="28"/>
        </w:rPr>
        <w:t> </w:t>
      </w:r>
      <w:r w:rsidRPr="00231079">
        <w:rPr>
          <w:sz w:val="28"/>
          <w:szCs w:val="28"/>
        </w:rPr>
        <w:t>himself from the cold and the hunter needed something to eat, so they</w:t>
      </w:r>
      <w:r w:rsidRPr="00231079">
        <w:rPr>
          <w:rStyle w:val="apple-converted-space"/>
          <w:rFonts w:eastAsiaTheme="majorEastAsia"/>
          <w:color w:val="000000" w:themeColor="text1"/>
          <w:sz w:val="28"/>
          <w:szCs w:val="28"/>
        </w:rPr>
        <w:t> </w:t>
      </w:r>
      <w:r w:rsidRPr="00231079">
        <w:rPr>
          <w:rStyle w:val="a5"/>
          <w:rFonts w:eastAsiaTheme="majorEastAsia"/>
          <w:i w:val="0"/>
          <w:color w:val="000000" w:themeColor="text1"/>
          <w:sz w:val="28"/>
          <w:szCs w:val="28"/>
        </w:rPr>
        <w:t>exchanged</w:t>
      </w:r>
      <w:r w:rsidRPr="00231079">
        <w:rPr>
          <w:rStyle w:val="apple-converted-space"/>
          <w:rFonts w:eastAsiaTheme="majorEastAsia"/>
          <w:b/>
          <w:color w:val="000000" w:themeColor="text1"/>
          <w:sz w:val="28"/>
          <w:szCs w:val="28"/>
        </w:rPr>
        <w:t> </w:t>
      </w:r>
      <w:r w:rsidRPr="00231079">
        <w:rPr>
          <w:sz w:val="28"/>
          <w:szCs w:val="28"/>
        </w:rPr>
        <w:t>their</w:t>
      </w:r>
      <w:r w:rsidRPr="00231079">
        <w:rPr>
          <w:rStyle w:val="apple-converted-space"/>
          <w:rFonts w:eastAsiaTheme="majorEastAsia"/>
          <w:color w:val="000000" w:themeColor="text1"/>
          <w:sz w:val="28"/>
          <w:szCs w:val="28"/>
        </w:rPr>
        <w:t> </w:t>
      </w:r>
      <w:r w:rsidRPr="00231079">
        <w:rPr>
          <w:rStyle w:val="a5"/>
          <w:rFonts w:eastAsiaTheme="majorEastAsia"/>
          <w:i w:val="0"/>
          <w:color w:val="000000" w:themeColor="text1"/>
          <w:sz w:val="28"/>
          <w:szCs w:val="28"/>
        </w:rPr>
        <w:t>goods</w:t>
      </w:r>
      <w:r w:rsidRPr="00231079">
        <w:rPr>
          <w:rStyle w:val="apple-converted-space"/>
          <w:rFonts w:eastAsiaTheme="majorEastAsia"/>
          <w:color w:val="000000" w:themeColor="text1"/>
          <w:sz w:val="28"/>
          <w:szCs w:val="28"/>
        </w:rPr>
        <w:t xml:space="preserve">. </w:t>
      </w:r>
      <w:r w:rsidRPr="00231079">
        <w:rPr>
          <w:sz w:val="28"/>
          <w:szCs w:val="28"/>
        </w:rPr>
        <w:t>This is called</w:t>
      </w:r>
      <w:r w:rsidRPr="00231079">
        <w:rPr>
          <w:rStyle w:val="apple-converted-space"/>
          <w:rFonts w:eastAsiaTheme="majorEastAsia"/>
          <w:color w:val="000000" w:themeColor="text1"/>
          <w:sz w:val="28"/>
          <w:szCs w:val="28"/>
        </w:rPr>
        <w:t> </w:t>
      </w:r>
      <w:r w:rsidRPr="00231079">
        <w:rPr>
          <w:rStyle w:val="a5"/>
          <w:rFonts w:eastAsiaTheme="majorEastAsia"/>
          <w:i w:val="0"/>
          <w:color w:val="000000" w:themeColor="text1"/>
          <w:sz w:val="28"/>
          <w:szCs w:val="28"/>
        </w:rPr>
        <w:t>barter</w:t>
      </w:r>
      <w:r w:rsidRPr="00231079">
        <w:rPr>
          <w:rStyle w:val="apple-converted-space"/>
          <w:rFonts w:eastAsiaTheme="majorEastAsia"/>
          <w:color w:val="000000" w:themeColor="text1"/>
          <w:sz w:val="28"/>
          <w:szCs w:val="28"/>
        </w:rPr>
        <w:t>.</w:t>
      </w:r>
      <w:r w:rsidRPr="00231079">
        <w:rPr>
          <w:rStyle w:val="a5"/>
          <w:rFonts w:eastAsiaTheme="majorEastAsia"/>
          <w:i w:val="0"/>
          <w:color w:val="000000" w:themeColor="text1"/>
          <w:sz w:val="28"/>
          <w:szCs w:val="28"/>
        </w:rPr>
        <w:t>Barter</w:t>
      </w:r>
      <w:r w:rsidRPr="00231079">
        <w:rPr>
          <w:rStyle w:val="apple-converted-space"/>
          <w:rFonts w:eastAsiaTheme="majorEastAsia"/>
          <w:b/>
          <w:color w:val="000000" w:themeColor="text1"/>
          <w:sz w:val="28"/>
          <w:szCs w:val="28"/>
        </w:rPr>
        <w:t> </w:t>
      </w:r>
      <w:r w:rsidRPr="00231079">
        <w:rPr>
          <w:sz w:val="28"/>
          <w:szCs w:val="28"/>
        </w:rPr>
        <w:t>also had</w:t>
      </w:r>
      <w:r w:rsidRPr="00231079">
        <w:rPr>
          <w:rStyle w:val="apple-converted-space"/>
          <w:rFonts w:eastAsiaTheme="majorEastAsia"/>
          <w:color w:val="000000" w:themeColor="text1"/>
          <w:sz w:val="28"/>
          <w:szCs w:val="28"/>
        </w:rPr>
        <w:t> </w:t>
      </w:r>
      <w:r w:rsidRPr="00231079">
        <w:rPr>
          <w:rStyle w:val="a5"/>
          <w:rFonts w:eastAsiaTheme="majorEastAsia"/>
          <w:i w:val="0"/>
          <w:color w:val="000000" w:themeColor="text1"/>
          <w:sz w:val="28"/>
          <w:szCs w:val="28"/>
        </w:rPr>
        <w:t>disadvantages</w:t>
      </w:r>
      <w:r w:rsidRPr="00231079">
        <w:rPr>
          <w:rStyle w:val="apple-converted-space"/>
          <w:rFonts w:eastAsiaTheme="majorEastAsia"/>
          <w:color w:val="000000" w:themeColor="text1"/>
          <w:sz w:val="28"/>
          <w:szCs w:val="28"/>
        </w:rPr>
        <w:t xml:space="preserve">. </w:t>
      </w:r>
      <w:r w:rsidRPr="00231079">
        <w:rPr>
          <w:sz w:val="28"/>
          <w:szCs w:val="28"/>
        </w:rPr>
        <w:t>If there weren’t any more people who needed the hunter’s</w:t>
      </w:r>
      <w:r w:rsidRPr="00231079">
        <w:rPr>
          <w:rStyle w:val="apple-converted-space"/>
          <w:rFonts w:eastAsiaTheme="majorEastAsia"/>
          <w:color w:val="000000" w:themeColor="text1"/>
          <w:sz w:val="28"/>
          <w:szCs w:val="28"/>
        </w:rPr>
        <w:t> </w:t>
      </w:r>
      <w:r w:rsidRPr="00231079">
        <w:rPr>
          <w:rStyle w:val="a5"/>
          <w:rFonts w:eastAsiaTheme="majorEastAsia"/>
          <w:i w:val="0"/>
          <w:color w:val="000000" w:themeColor="text1"/>
          <w:sz w:val="28"/>
          <w:szCs w:val="28"/>
        </w:rPr>
        <w:t>furs</w:t>
      </w:r>
      <w:r w:rsidRPr="00231079">
        <w:rPr>
          <w:rStyle w:val="apple-converted-space"/>
          <w:rFonts w:eastAsiaTheme="majorEastAsia"/>
          <w:b/>
          <w:color w:val="000000" w:themeColor="text1"/>
          <w:sz w:val="28"/>
          <w:szCs w:val="28"/>
        </w:rPr>
        <w:t> </w:t>
      </w:r>
      <w:r w:rsidRPr="00231079">
        <w:rPr>
          <w:sz w:val="28"/>
          <w:szCs w:val="28"/>
        </w:rPr>
        <w:t>he couldn’t</w:t>
      </w:r>
      <w:r w:rsidRPr="00231079">
        <w:rPr>
          <w:rStyle w:val="apple-converted-space"/>
          <w:rFonts w:eastAsiaTheme="majorEastAsia"/>
          <w:color w:val="000000" w:themeColor="text1"/>
          <w:sz w:val="28"/>
          <w:szCs w:val="28"/>
        </w:rPr>
        <w:t> </w:t>
      </w:r>
      <w:r w:rsidRPr="00231079">
        <w:rPr>
          <w:rStyle w:val="a5"/>
          <w:rFonts w:eastAsiaTheme="majorEastAsia"/>
          <w:i w:val="0"/>
          <w:color w:val="000000" w:themeColor="text1"/>
          <w:sz w:val="28"/>
          <w:szCs w:val="28"/>
        </w:rPr>
        <w:t>trade</w:t>
      </w:r>
      <w:r w:rsidRPr="00231079">
        <w:rPr>
          <w:rStyle w:val="apple-converted-space"/>
          <w:rFonts w:eastAsiaTheme="majorEastAsia"/>
          <w:b/>
          <w:color w:val="000000" w:themeColor="text1"/>
          <w:sz w:val="28"/>
          <w:szCs w:val="28"/>
        </w:rPr>
        <w:t> </w:t>
      </w:r>
      <w:r w:rsidRPr="00231079">
        <w:rPr>
          <w:sz w:val="28"/>
          <w:szCs w:val="28"/>
        </w:rPr>
        <w:t>them for the things he needed.</w:t>
      </w:r>
    </w:p>
    <w:p w:rsidR="00D73EDA" w:rsidRPr="00231079" w:rsidRDefault="00642D50" w:rsidP="00231079">
      <w:pPr>
        <w:pStyle w:val="Theme"/>
        <w:spacing w:after="0" w:line="276" w:lineRule="auto"/>
        <w:ind w:firstLine="708"/>
        <w:jc w:val="both"/>
        <w:rPr>
          <w:rFonts w:ascii="Times New Roman" w:hAnsi="Times New Roman"/>
        </w:rPr>
      </w:pPr>
      <w:r w:rsidRPr="00231079">
        <w:rPr>
          <w:rFonts w:ascii="Times New Roman" w:hAnsi="Times New Roman"/>
        </w:rPr>
        <w:t xml:space="preserve">1.3 </w:t>
      </w:r>
      <w:r w:rsidR="00D73EDA" w:rsidRPr="00231079">
        <w:rPr>
          <w:rFonts w:ascii="Times New Roman" w:hAnsi="Times New Roman"/>
        </w:rPr>
        <w:t>Early Forms of Money</w:t>
      </w:r>
    </w:p>
    <w:p w:rsidR="00D73EDA" w:rsidRPr="00231079" w:rsidRDefault="00D73EDA" w:rsidP="00231079">
      <w:pPr>
        <w:pStyle w:val="a7"/>
        <w:spacing w:before="0" w:beforeAutospacing="0" w:after="0" w:afterAutospacing="0" w:line="276" w:lineRule="auto"/>
        <w:jc w:val="both"/>
        <w:rPr>
          <w:sz w:val="28"/>
          <w:szCs w:val="28"/>
        </w:rPr>
      </w:pPr>
      <w:r w:rsidRPr="00231079">
        <w:rPr>
          <w:sz w:val="28"/>
          <w:szCs w:val="28"/>
        </w:rPr>
        <w:t>As time went on, people used things that were</w:t>
      </w:r>
      <w:r w:rsidRPr="00231079">
        <w:rPr>
          <w:rStyle w:val="apple-converted-space"/>
          <w:rFonts w:eastAsiaTheme="majorEastAsia"/>
          <w:color w:val="000000" w:themeColor="text1"/>
          <w:sz w:val="28"/>
          <w:szCs w:val="28"/>
        </w:rPr>
        <w:t> </w:t>
      </w:r>
      <w:r w:rsidRPr="00231079">
        <w:rPr>
          <w:rStyle w:val="a5"/>
          <w:rFonts w:eastAsiaTheme="majorEastAsia"/>
          <w:i w:val="0"/>
          <w:color w:val="000000" w:themeColor="text1"/>
          <w:sz w:val="28"/>
          <w:szCs w:val="28"/>
        </w:rPr>
        <w:t>valuable</w:t>
      </w:r>
      <w:r w:rsidRPr="00231079">
        <w:rPr>
          <w:rStyle w:val="apple-converted-space"/>
          <w:rFonts w:eastAsiaTheme="majorEastAsia"/>
          <w:color w:val="000000" w:themeColor="text1"/>
          <w:sz w:val="28"/>
          <w:szCs w:val="28"/>
        </w:rPr>
        <w:t> </w:t>
      </w:r>
      <w:r w:rsidRPr="00231079">
        <w:rPr>
          <w:sz w:val="28"/>
          <w:szCs w:val="28"/>
        </w:rPr>
        <w:t>as a kind of money.</w:t>
      </w:r>
      <w:r w:rsidRPr="00231079">
        <w:rPr>
          <w:rStyle w:val="apple-converted-space"/>
          <w:rFonts w:eastAsiaTheme="majorEastAsia"/>
          <w:color w:val="000000" w:themeColor="text1"/>
          <w:sz w:val="28"/>
          <w:szCs w:val="28"/>
        </w:rPr>
        <w:t> </w:t>
      </w:r>
      <w:r w:rsidRPr="00231079">
        <w:rPr>
          <w:rStyle w:val="a5"/>
          <w:rFonts w:eastAsiaTheme="majorEastAsia"/>
          <w:i w:val="0"/>
          <w:color w:val="000000" w:themeColor="text1"/>
          <w:sz w:val="28"/>
          <w:szCs w:val="28"/>
        </w:rPr>
        <w:t>Cattle</w:t>
      </w:r>
      <w:r w:rsidRPr="00231079">
        <w:rPr>
          <w:rStyle w:val="apple-converted-space"/>
          <w:rFonts w:eastAsiaTheme="majorEastAsia"/>
          <w:color w:val="000000" w:themeColor="text1"/>
          <w:sz w:val="28"/>
          <w:szCs w:val="28"/>
        </w:rPr>
        <w:t> </w:t>
      </w:r>
      <w:r w:rsidRPr="00231079">
        <w:rPr>
          <w:sz w:val="28"/>
          <w:szCs w:val="28"/>
        </w:rPr>
        <w:t>was one of the earliest forms of money. People who had many cows were</w:t>
      </w:r>
      <w:r w:rsidRPr="00231079">
        <w:rPr>
          <w:rStyle w:val="apple-converted-space"/>
          <w:rFonts w:eastAsiaTheme="majorEastAsia"/>
          <w:color w:val="000000" w:themeColor="text1"/>
          <w:sz w:val="28"/>
          <w:szCs w:val="28"/>
        </w:rPr>
        <w:t> </w:t>
      </w:r>
      <w:r w:rsidRPr="00231079">
        <w:rPr>
          <w:rStyle w:val="a5"/>
          <w:rFonts w:eastAsiaTheme="majorEastAsia"/>
          <w:i w:val="0"/>
          <w:color w:val="000000" w:themeColor="text1"/>
          <w:sz w:val="28"/>
          <w:szCs w:val="28"/>
        </w:rPr>
        <w:t>thought to be</w:t>
      </w:r>
      <w:r w:rsidRPr="00231079">
        <w:rPr>
          <w:rStyle w:val="apple-converted-space"/>
          <w:rFonts w:eastAsiaTheme="majorEastAsia"/>
          <w:color w:val="000000" w:themeColor="text1"/>
          <w:sz w:val="28"/>
          <w:szCs w:val="28"/>
        </w:rPr>
        <w:t> </w:t>
      </w:r>
      <w:r w:rsidRPr="00231079">
        <w:rPr>
          <w:sz w:val="28"/>
          <w:szCs w:val="28"/>
        </w:rPr>
        <w:t>very rich. Later on,</w:t>
      </w:r>
      <w:r w:rsidRPr="00231079">
        <w:rPr>
          <w:rStyle w:val="apple-converted-space"/>
          <w:rFonts w:eastAsiaTheme="majorEastAsia"/>
          <w:color w:val="000000" w:themeColor="text1"/>
          <w:sz w:val="28"/>
          <w:szCs w:val="28"/>
        </w:rPr>
        <w:t> </w:t>
      </w:r>
      <w:r w:rsidRPr="00231079">
        <w:rPr>
          <w:rStyle w:val="a5"/>
          <w:rFonts w:eastAsiaTheme="majorEastAsia"/>
          <w:i w:val="0"/>
          <w:color w:val="000000" w:themeColor="text1"/>
          <w:sz w:val="28"/>
          <w:szCs w:val="28"/>
        </w:rPr>
        <w:t>grain</w:t>
      </w:r>
      <w:r w:rsidRPr="00231079">
        <w:rPr>
          <w:rStyle w:val="apple-converted-space"/>
          <w:rFonts w:eastAsiaTheme="majorEastAsia"/>
          <w:color w:val="000000" w:themeColor="text1"/>
          <w:sz w:val="28"/>
          <w:szCs w:val="28"/>
        </w:rPr>
        <w:t> </w:t>
      </w:r>
      <w:r w:rsidRPr="00231079">
        <w:rPr>
          <w:sz w:val="28"/>
          <w:szCs w:val="28"/>
        </w:rPr>
        <w:t>and salt were</w:t>
      </w:r>
      <w:r w:rsidRPr="00231079">
        <w:rPr>
          <w:rStyle w:val="apple-converted-space"/>
          <w:rFonts w:eastAsiaTheme="majorEastAsia"/>
          <w:color w:val="000000" w:themeColor="text1"/>
          <w:sz w:val="28"/>
          <w:szCs w:val="28"/>
        </w:rPr>
        <w:t> </w:t>
      </w:r>
      <w:r w:rsidRPr="00231079">
        <w:rPr>
          <w:rStyle w:val="a5"/>
          <w:rFonts w:eastAsiaTheme="majorEastAsia"/>
          <w:i w:val="0"/>
          <w:color w:val="000000" w:themeColor="text1"/>
          <w:sz w:val="28"/>
          <w:szCs w:val="28"/>
        </w:rPr>
        <w:t>common</w:t>
      </w:r>
      <w:r w:rsidRPr="00231079">
        <w:rPr>
          <w:rStyle w:val="apple-converted-space"/>
          <w:rFonts w:eastAsiaTheme="majorEastAsia"/>
          <w:color w:val="000000" w:themeColor="text1"/>
          <w:sz w:val="28"/>
          <w:szCs w:val="28"/>
        </w:rPr>
        <w:t> </w:t>
      </w:r>
      <w:r w:rsidRPr="00231079">
        <w:rPr>
          <w:sz w:val="28"/>
          <w:szCs w:val="28"/>
        </w:rPr>
        <w:t>forms of money. They had</w:t>
      </w:r>
      <w:r w:rsidRPr="00231079">
        <w:rPr>
          <w:rStyle w:val="apple-converted-space"/>
          <w:rFonts w:eastAsiaTheme="majorEastAsia"/>
          <w:color w:val="000000" w:themeColor="text1"/>
          <w:sz w:val="28"/>
          <w:szCs w:val="28"/>
        </w:rPr>
        <w:t> </w:t>
      </w:r>
      <w:r w:rsidRPr="00231079">
        <w:rPr>
          <w:rStyle w:val="a5"/>
          <w:rFonts w:eastAsiaTheme="majorEastAsia"/>
          <w:i w:val="0"/>
          <w:color w:val="000000" w:themeColor="text1"/>
          <w:sz w:val="28"/>
          <w:szCs w:val="28"/>
        </w:rPr>
        <w:t>advantages</w:t>
      </w:r>
      <w:r w:rsidRPr="00231079">
        <w:rPr>
          <w:rStyle w:val="apple-converted-space"/>
          <w:rFonts w:eastAsiaTheme="majorEastAsia"/>
          <w:color w:val="000000" w:themeColor="text1"/>
          <w:sz w:val="28"/>
          <w:szCs w:val="28"/>
        </w:rPr>
        <w:t> </w:t>
      </w:r>
      <w:r w:rsidRPr="00231079">
        <w:rPr>
          <w:sz w:val="28"/>
          <w:szCs w:val="28"/>
        </w:rPr>
        <w:t>because you could</w:t>
      </w:r>
      <w:r w:rsidRPr="00231079">
        <w:rPr>
          <w:rStyle w:val="apple-converted-space"/>
          <w:rFonts w:eastAsiaTheme="majorEastAsia"/>
          <w:color w:val="000000" w:themeColor="text1"/>
          <w:sz w:val="28"/>
          <w:szCs w:val="28"/>
        </w:rPr>
        <w:t> </w:t>
      </w:r>
      <w:r w:rsidRPr="00231079">
        <w:rPr>
          <w:rStyle w:val="a5"/>
          <w:rFonts w:eastAsiaTheme="majorEastAsia"/>
          <w:i w:val="0"/>
          <w:color w:val="000000" w:themeColor="text1"/>
          <w:sz w:val="28"/>
          <w:szCs w:val="28"/>
        </w:rPr>
        <w:t>weigh</w:t>
      </w:r>
      <w:r w:rsidRPr="00231079">
        <w:rPr>
          <w:rStyle w:val="apple-converted-space"/>
          <w:rFonts w:eastAsiaTheme="majorEastAsia"/>
          <w:color w:val="000000" w:themeColor="text1"/>
          <w:sz w:val="28"/>
          <w:szCs w:val="28"/>
        </w:rPr>
        <w:t> </w:t>
      </w:r>
      <w:r w:rsidRPr="00231079">
        <w:rPr>
          <w:sz w:val="28"/>
          <w:szCs w:val="28"/>
        </w:rPr>
        <w:t>them.The Aztecs used</w:t>
      </w:r>
      <w:r w:rsidRPr="00231079">
        <w:rPr>
          <w:rStyle w:val="apple-converted-space"/>
          <w:rFonts w:eastAsiaTheme="majorEastAsia"/>
          <w:color w:val="000000" w:themeColor="text1"/>
          <w:sz w:val="28"/>
          <w:szCs w:val="28"/>
        </w:rPr>
        <w:t> </w:t>
      </w:r>
      <w:hyperlink r:id="rId25" w:history="1">
        <w:r w:rsidRPr="00231079">
          <w:rPr>
            <w:rStyle w:val="a3"/>
            <w:rFonts w:eastAsiaTheme="majorEastAsia"/>
            <w:color w:val="000000" w:themeColor="text1"/>
            <w:sz w:val="28"/>
            <w:szCs w:val="28"/>
            <w:u w:val="none"/>
          </w:rPr>
          <w:t>cacao beans</w:t>
        </w:r>
      </w:hyperlink>
      <w:r w:rsidRPr="00231079">
        <w:rPr>
          <w:rStyle w:val="apple-converted-space"/>
          <w:rFonts w:eastAsiaTheme="majorEastAsia"/>
          <w:color w:val="000000" w:themeColor="text1"/>
          <w:sz w:val="28"/>
          <w:szCs w:val="28"/>
        </w:rPr>
        <w:t> </w:t>
      </w:r>
      <w:r w:rsidRPr="00231079">
        <w:rPr>
          <w:sz w:val="28"/>
          <w:szCs w:val="28"/>
        </w:rPr>
        <w:t>as money. They were</w:t>
      </w:r>
      <w:r w:rsidRPr="00231079">
        <w:rPr>
          <w:rStyle w:val="apple-converted-space"/>
          <w:rFonts w:eastAsiaTheme="majorEastAsia"/>
          <w:color w:val="000000" w:themeColor="text1"/>
          <w:sz w:val="28"/>
          <w:szCs w:val="28"/>
        </w:rPr>
        <w:t> </w:t>
      </w:r>
      <w:r w:rsidRPr="00231079">
        <w:rPr>
          <w:rStyle w:val="a5"/>
          <w:rFonts w:eastAsiaTheme="majorEastAsia"/>
          <w:i w:val="0"/>
          <w:color w:val="000000" w:themeColor="text1"/>
          <w:sz w:val="28"/>
          <w:szCs w:val="28"/>
        </w:rPr>
        <w:t>valuable</w:t>
      </w:r>
      <w:r w:rsidRPr="00231079">
        <w:rPr>
          <w:rStyle w:val="apple-converted-space"/>
          <w:rFonts w:eastAsiaTheme="majorEastAsia"/>
          <w:color w:val="000000" w:themeColor="text1"/>
          <w:sz w:val="28"/>
          <w:szCs w:val="28"/>
        </w:rPr>
        <w:t> </w:t>
      </w:r>
      <w:r w:rsidRPr="00231079">
        <w:rPr>
          <w:sz w:val="28"/>
          <w:szCs w:val="28"/>
        </w:rPr>
        <w:t>and easy to carry. The early American colonists used</w:t>
      </w:r>
      <w:r w:rsidRPr="00231079">
        <w:rPr>
          <w:rStyle w:val="apple-converted-space"/>
          <w:rFonts w:eastAsiaTheme="majorEastAsia"/>
          <w:color w:val="000000" w:themeColor="text1"/>
          <w:sz w:val="28"/>
          <w:szCs w:val="28"/>
        </w:rPr>
        <w:t> </w:t>
      </w:r>
      <w:r w:rsidRPr="00231079">
        <w:rPr>
          <w:rStyle w:val="a5"/>
          <w:rFonts w:eastAsiaTheme="majorEastAsia"/>
          <w:i w:val="0"/>
          <w:color w:val="000000" w:themeColor="text1"/>
          <w:sz w:val="28"/>
          <w:szCs w:val="28"/>
        </w:rPr>
        <w:t>gunpowder</w:t>
      </w:r>
      <w:r w:rsidRPr="00231079">
        <w:rPr>
          <w:rStyle w:val="apple-converted-space"/>
          <w:rFonts w:eastAsiaTheme="majorEastAsia"/>
          <w:color w:val="000000" w:themeColor="text1"/>
          <w:sz w:val="28"/>
          <w:szCs w:val="28"/>
        </w:rPr>
        <w:t>,</w:t>
      </w:r>
      <w:r w:rsidRPr="00231079">
        <w:rPr>
          <w:sz w:val="28"/>
          <w:szCs w:val="28"/>
        </w:rPr>
        <w:t xml:space="preserve"> tobacco and</w:t>
      </w:r>
      <w:r w:rsidRPr="00231079">
        <w:rPr>
          <w:rStyle w:val="apple-converted-space"/>
          <w:rFonts w:eastAsiaTheme="majorEastAsia"/>
          <w:color w:val="000000" w:themeColor="text1"/>
          <w:sz w:val="28"/>
          <w:szCs w:val="28"/>
        </w:rPr>
        <w:t> </w:t>
      </w:r>
      <w:r w:rsidRPr="00231079">
        <w:rPr>
          <w:rStyle w:val="a5"/>
          <w:rFonts w:eastAsiaTheme="majorEastAsia"/>
          <w:i w:val="0"/>
          <w:color w:val="000000" w:themeColor="text1"/>
          <w:sz w:val="28"/>
          <w:szCs w:val="28"/>
        </w:rPr>
        <w:t>nails</w:t>
      </w:r>
      <w:r w:rsidRPr="00231079">
        <w:rPr>
          <w:rStyle w:val="apple-converted-space"/>
          <w:rFonts w:eastAsiaTheme="majorEastAsia"/>
          <w:color w:val="000000" w:themeColor="text1"/>
          <w:sz w:val="28"/>
          <w:szCs w:val="28"/>
        </w:rPr>
        <w:t> </w:t>
      </w:r>
      <w:r w:rsidRPr="00231079">
        <w:rPr>
          <w:sz w:val="28"/>
          <w:szCs w:val="28"/>
        </w:rPr>
        <w:t>as money. These things were very</w:t>
      </w:r>
      <w:r w:rsidRPr="00231079">
        <w:rPr>
          <w:rStyle w:val="apple-converted-space"/>
          <w:rFonts w:eastAsiaTheme="majorEastAsia"/>
          <w:color w:val="000000" w:themeColor="text1"/>
          <w:sz w:val="28"/>
          <w:szCs w:val="28"/>
        </w:rPr>
        <w:t> </w:t>
      </w:r>
      <w:r w:rsidRPr="00231079">
        <w:rPr>
          <w:rStyle w:val="a5"/>
          <w:rFonts w:eastAsiaTheme="majorEastAsia"/>
          <w:i w:val="0"/>
          <w:color w:val="000000" w:themeColor="text1"/>
          <w:sz w:val="28"/>
          <w:szCs w:val="28"/>
        </w:rPr>
        <w:t>rare</w:t>
      </w:r>
      <w:r w:rsidRPr="00231079">
        <w:rPr>
          <w:rStyle w:val="apple-converted-space"/>
          <w:rFonts w:eastAsiaTheme="majorEastAsia"/>
          <w:color w:val="000000" w:themeColor="text1"/>
          <w:sz w:val="28"/>
          <w:szCs w:val="28"/>
        </w:rPr>
        <w:t>.</w:t>
      </w:r>
      <w:r w:rsidRPr="00231079">
        <w:rPr>
          <w:noProof/>
          <w:sz w:val="28"/>
          <w:szCs w:val="28"/>
          <w:lang w:val="ru-RU"/>
        </w:rPr>
        <w:drawing>
          <wp:anchor distT="0" distB="0" distL="114300" distR="114300" simplePos="0" relativeHeight="251649024" behindDoc="0" locked="0" layoutInCell="1" allowOverlap="1">
            <wp:simplePos x="0" y="0"/>
            <wp:positionH relativeFrom="column">
              <wp:posOffset>-40640</wp:posOffset>
            </wp:positionH>
            <wp:positionV relativeFrom="paragraph">
              <wp:posOffset>193675</wp:posOffset>
            </wp:positionV>
            <wp:extent cx="1901825" cy="1682750"/>
            <wp:effectExtent l="114300" t="114300" r="60325" b="50800"/>
            <wp:wrapSquare wrapText="bothSides"/>
            <wp:docPr id="19" name="Рисунок 19" descr="Money in  the form of metal coins"/>
            <wp:cNvGraphicFramePr/>
            <a:graphic xmlns:a="http://schemas.openxmlformats.org/drawingml/2006/main">
              <a:graphicData uri="http://schemas.openxmlformats.org/drawingml/2006/picture">
                <pic:pic xmlns:pic="http://schemas.openxmlformats.org/drawingml/2006/picture">
                  <pic:nvPicPr>
                    <pic:cNvPr id="19" name="Рисунок 19" descr="Money in  the form of metal coins"/>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0225" cy="1581150"/>
                    </a:xfrm>
                    <a:prstGeom prst="rect">
                      <a:avLst/>
                    </a:prstGeom>
                    <a:noFill/>
                    <a:ln w="3175">
                      <a:solidFill>
                        <a:schemeClr val="bg2">
                          <a:lumMod val="75000"/>
                        </a:schemeClr>
                      </a:solidFill>
                      <a:prstDash val="dash"/>
                    </a:ln>
                    <a:effectLst>
                      <a:outerShdw blurRad="50800" dist="38100" dir="13500000" algn="br" rotWithShape="0">
                        <a:prstClr val="black">
                          <a:alpha val="40000"/>
                        </a:prstClr>
                      </a:outerShdw>
                    </a:effectLst>
                  </pic:spPr>
                </pic:pic>
              </a:graphicData>
            </a:graphic>
          </wp:anchor>
        </w:drawing>
      </w:r>
      <w:r w:rsidRPr="00231079">
        <w:rPr>
          <w:sz w:val="28"/>
          <w:szCs w:val="28"/>
        </w:rPr>
        <w:t>In the </w:t>
      </w:r>
      <w:r w:rsidRPr="00231079">
        <w:rPr>
          <w:bCs/>
          <w:sz w:val="28"/>
          <w:szCs w:val="28"/>
        </w:rPr>
        <w:t>course of time </w:t>
      </w:r>
      <w:r w:rsidRPr="00231079">
        <w:rPr>
          <w:sz w:val="28"/>
          <w:szCs w:val="28"/>
        </w:rPr>
        <w:t>people searched for better ways of </w:t>
      </w:r>
      <w:r w:rsidRPr="00231079">
        <w:rPr>
          <w:bCs/>
          <w:sz w:val="28"/>
          <w:szCs w:val="28"/>
        </w:rPr>
        <w:t>trading </w:t>
      </w:r>
      <w:r w:rsidRPr="00231079">
        <w:rPr>
          <w:sz w:val="28"/>
          <w:szCs w:val="28"/>
        </w:rPr>
        <w:t>goods. They found out that metal, especially</w:t>
      </w:r>
      <w:r w:rsidRPr="00231079">
        <w:rPr>
          <w:bCs/>
          <w:sz w:val="28"/>
          <w:szCs w:val="28"/>
        </w:rPr>
        <w:t> </w:t>
      </w:r>
      <w:r w:rsidRPr="00231079">
        <w:rPr>
          <w:sz w:val="28"/>
          <w:szCs w:val="28"/>
        </w:rPr>
        <w:t>gold and silver, was very </w:t>
      </w:r>
      <w:r w:rsidRPr="00231079">
        <w:rPr>
          <w:bCs/>
          <w:sz w:val="28"/>
          <w:szCs w:val="28"/>
        </w:rPr>
        <w:t>valuable</w:t>
      </w:r>
      <w:r w:rsidRPr="00231079">
        <w:rPr>
          <w:sz w:val="28"/>
          <w:szCs w:val="28"/>
        </w:rPr>
        <w:t>.</w:t>
      </w:r>
    </w:p>
    <w:p w:rsidR="00D73EDA" w:rsidRPr="00231079" w:rsidRDefault="00D73EDA" w:rsidP="00231079">
      <w:pPr>
        <w:spacing w:after="0" w:line="276" w:lineRule="auto"/>
        <w:ind w:firstLine="708"/>
        <w:jc w:val="both"/>
        <w:rPr>
          <w:rFonts w:ascii="Times New Roman" w:hAnsi="Times New Roman" w:cs="Times New Roman"/>
          <w:sz w:val="28"/>
          <w:szCs w:val="28"/>
        </w:rPr>
      </w:pPr>
      <w:r w:rsidRPr="00231079">
        <w:rPr>
          <w:rFonts w:ascii="Times New Roman" w:hAnsi="Times New Roman" w:cs="Times New Roman"/>
          <w:sz w:val="28"/>
          <w:szCs w:val="28"/>
        </w:rPr>
        <w:t>Some historians believe that the first </w:t>
      </w:r>
      <w:r w:rsidRPr="00231079">
        <w:rPr>
          <w:rFonts w:ascii="Times New Roman" w:hAnsi="Times New Roman" w:cs="Times New Roman"/>
          <w:bCs/>
          <w:sz w:val="28"/>
          <w:szCs w:val="28"/>
        </w:rPr>
        <w:t>coins </w:t>
      </w:r>
      <w:r w:rsidRPr="00231079">
        <w:rPr>
          <w:rFonts w:ascii="Times New Roman" w:hAnsi="Times New Roman" w:cs="Times New Roman"/>
          <w:sz w:val="28"/>
          <w:szCs w:val="28"/>
        </w:rPr>
        <w:t>were made at around 700 B.C. by the </w:t>
      </w:r>
      <w:r w:rsidRPr="00231079">
        <w:rPr>
          <w:rFonts w:ascii="Times New Roman" w:hAnsi="Times New Roman" w:cs="Times New Roman"/>
          <w:bCs/>
          <w:sz w:val="28"/>
          <w:szCs w:val="28"/>
        </w:rPr>
        <w:t>Lydian’s</w:t>
      </w:r>
      <w:r w:rsidRPr="00231079">
        <w:rPr>
          <w:rFonts w:ascii="Times New Roman" w:hAnsi="Times New Roman" w:cs="Times New Roman"/>
          <w:sz w:val="28"/>
          <w:szCs w:val="28"/>
        </w:rPr>
        <w:t>. The Greeks and Romans also had silver and gold </w:t>
      </w:r>
      <w:r w:rsidRPr="00231079">
        <w:rPr>
          <w:rFonts w:ascii="Times New Roman" w:hAnsi="Times New Roman" w:cs="Times New Roman"/>
          <w:bCs/>
          <w:sz w:val="28"/>
          <w:szCs w:val="28"/>
        </w:rPr>
        <w:t>coins</w:t>
      </w:r>
      <w:r w:rsidRPr="00231079">
        <w:rPr>
          <w:rFonts w:ascii="Times New Roman" w:hAnsi="Times New Roman" w:cs="Times New Roman"/>
          <w:sz w:val="28"/>
          <w:szCs w:val="28"/>
        </w:rPr>
        <w:t>. Their </w:t>
      </w:r>
      <w:r w:rsidRPr="00231079">
        <w:rPr>
          <w:rFonts w:ascii="Times New Roman" w:hAnsi="Times New Roman" w:cs="Times New Roman"/>
          <w:bCs/>
          <w:sz w:val="28"/>
          <w:szCs w:val="28"/>
        </w:rPr>
        <w:t>value </w:t>
      </w:r>
      <w:r w:rsidRPr="00231079">
        <w:rPr>
          <w:rFonts w:ascii="Times New Roman" w:hAnsi="Times New Roman" w:cs="Times New Roman"/>
          <w:sz w:val="28"/>
          <w:szCs w:val="28"/>
        </w:rPr>
        <w:t>was </w:t>
      </w:r>
      <w:r w:rsidRPr="00231079">
        <w:rPr>
          <w:rFonts w:ascii="Times New Roman" w:hAnsi="Times New Roman" w:cs="Times New Roman"/>
          <w:bCs/>
          <w:sz w:val="28"/>
          <w:szCs w:val="28"/>
        </w:rPr>
        <w:t>guaranteed </w:t>
      </w:r>
      <w:r w:rsidRPr="00231079">
        <w:rPr>
          <w:rFonts w:ascii="Times New Roman" w:hAnsi="Times New Roman" w:cs="Times New Roman"/>
          <w:sz w:val="28"/>
          <w:szCs w:val="28"/>
        </w:rPr>
        <w:t>by the </w:t>
      </w:r>
      <w:r w:rsidRPr="00231079">
        <w:rPr>
          <w:rFonts w:ascii="Times New Roman" w:hAnsi="Times New Roman" w:cs="Times New Roman"/>
          <w:bCs/>
          <w:sz w:val="28"/>
          <w:szCs w:val="28"/>
        </w:rPr>
        <w:t>government</w:t>
      </w:r>
      <w:r w:rsidRPr="00231079">
        <w:rPr>
          <w:rFonts w:ascii="Times New Roman" w:hAnsi="Times New Roman" w:cs="Times New Roman"/>
          <w:sz w:val="28"/>
          <w:szCs w:val="28"/>
        </w:rPr>
        <w:t>.But it was not until the late </w:t>
      </w:r>
      <w:hyperlink r:id="rId27" w:history="1">
        <w:r w:rsidRPr="00231079">
          <w:rPr>
            <w:rStyle w:val="a3"/>
            <w:rFonts w:ascii="Times New Roman" w:eastAsia="Times New Roman" w:hAnsi="Times New Roman" w:cs="Times New Roman"/>
            <w:color w:val="000000" w:themeColor="text1"/>
            <w:sz w:val="28"/>
            <w:szCs w:val="28"/>
            <w:u w:val="none"/>
          </w:rPr>
          <w:t>Middle Ages</w:t>
        </w:r>
      </w:hyperlink>
      <w:r w:rsidRPr="00231079">
        <w:rPr>
          <w:rFonts w:ascii="Times New Roman" w:hAnsi="Times New Roman" w:cs="Times New Roman"/>
          <w:sz w:val="28"/>
          <w:szCs w:val="28"/>
        </w:rPr>
        <w:t> that </w:t>
      </w:r>
      <w:r w:rsidRPr="00231079">
        <w:rPr>
          <w:rFonts w:ascii="Times New Roman" w:hAnsi="Times New Roman" w:cs="Times New Roman"/>
          <w:bCs/>
          <w:sz w:val="28"/>
          <w:szCs w:val="28"/>
        </w:rPr>
        <w:t>coins </w:t>
      </w:r>
      <w:r w:rsidRPr="00231079">
        <w:rPr>
          <w:rFonts w:ascii="Times New Roman" w:hAnsi="Times New Roman" w:cs="Times New Roman"/>
          <w:sz w:val="28"/>
          <w:szCs w:val="28"/>
        </w:rPr>
        <w:t>became </w:t>
      </w:r>
      <w:r w:rsidRPr="00231079">
        <w:rPr>
          <w:rFonts w:ascii="Times New Roman" w:hAnsi="Times New Roman" w:cs="Times New Roman"/>
          <w:bCs/>
          <w:sz w:val="28"/>
          <w:szCs w:val="28"/>
        </w:rPr>
        <w:t>common </w:t>
      </w:r>
      <w:r w:rsidRPr="00231079">
        <w:rPr>
          <w:rFonts w:ascii="Times New Roman" w:hAnsi="Times New Roman" w:cs="Times New Roman"/>
          <w:sz w:val="28"/>
          <w:szCs w:val="28"/>
        </w:rPr>
        <w:t>throughout Europe. Metals were</w:t>
      </w:r>
      <w:r w:rsidRPr="00231079">
        <w:rPr>
          <w:rFonts w:ascii="Times New Roman" w:hAnsi="Times New Roman" w:cs="Times New Roman"/>
          <w:bCs/>
          <w:sz w:val="28"/>
          <w:szCs w:val="28"/>
        </w:rPr>
        <w:t xml:space="preserve"> stamped </w:t>
      </w:r>
      <w:r w:rsidRPr="00231079">
        <w:rPr>
          <w:rFonts w:ascii="Times New Roman" w:hAnsi="Times New Roman" w:cs="Times New Roman"/>
          <w:sz w:val="28"/>
          <w:szCs w:val="28"/>
        </w:rPr>
        <w:t>and coins had to have a certain </w:t>
      </w:r>
      <w:r w:rsidRPr="00231079">
        <w:rPr>
          <w:rFonts w:ascii="Times New Roman" w:hAnsi="Times New Roman" w:cs="Times New Roman"/>
          <w:bCs/>
          <w:sz w:val="28"/>
          <w:szCs w:val="28"/>
        </w:rPr>
        <w:t>weight</w:t>
      </w:r>
      <w:r w:rsidRPr="00231079">
        <w:rPr>
          <w:rFonts w:ascii="Times New Roman" w:hAnsi="Times New Roman" w:cs="Times New Roman"/>
          <w:sz w:val="28"/>
          <w:szCs w:val="28"/>
        </w:rPr>
        <w:t>. People knew how many coins they needed to buy something because they had a </w:t>
      </w:r>
      <w:r w:rsidRPr="00231079">
        <w:rPr>
          <w:rFonts w:ascii="Times New Roman" w:hAnsi="Times New Roman" w:cs="Times New Roman"/>
          <w:bCs/>
          <w:sz w:val="28"/>
          <w:szCs w:val="28"/>
        </w:rPr>
        <w:t>fixed value</w:t>
      </w:r>
      <w:r w:rsidRPr="00231079">
        <w:rPr>
          <w:rFonts w:ascii="Times New Roman" w:hAnsi="Times New Roman" w:cs="Times New Roman"/>
          <w:sz w:val="28"/>
          <w:szCs w:val="28"/>
        </w:rPr>
        <w:t>.</w:t>
      </w:r>
    </w:p>
    <w:p w:rsidR="00D73EDA" w:rsidRPr="00231079" w:rsidRDefault="00231079" w:rsidP="00231079">
      <w:pPr>
        <w:pStyle w:val="Theme"/>
        <w:spacing w:after="0" w:line="276" w:lineRule="auto"/>
        <w:ind w:firstLine="708"/>
        <w:jc w:val="both"/>
        <w:rPr>
          <w:rFonts w:ascii="Times New Roman" w:hAnsi="Times New Roman"/>
        </w:rPr>
      </w:pPr>
      <w:r w:rsidRPr="00231079">
        <w:rPr>
          <w:rFonts w:ascii="Times New Roman" w:hAnsi="Times New Roman"/>
        </w:rPr>
        <w:t xml:space="preserve">1.4 </w:t>
      </w:r>
      <w:r w:rsidR="00D73EDA" w:rsidRPr="00231079">
        <w:rPr>
          <w:rFonts w:ascii="Times New Roman" w:hAnsi="Times New Roman"/>
        </w:rPr>
        <w:t>Paper money</w:t>
      </w:r>
    </w:p>
    <w:p w:rsidR="00D73EDA" w:rsidRPr="00231079" w:rsidRDefault="00D73EDA" w:rsidP="00231079">
      <w:pPr>
        <w:pStyle w:val="a7"/>
        <w:spacing w:before="0" w:beforeAutospacing="0" w:after="0" w:afterAutospacing="0" w:line="276" w:lineRule="auto"/>
        <w:ind w:firstLine="708"/>
        <w:jc w:val="both"/>
        <w:rPr>
          <w:ins w:id="0" w:author="Unknown"/>
          <w:sz w:val="28"/>
          <w:szCs w:val="28"/>
        </w:rPr>
      </w:pPr>
      <w:r w:rsidRPr="00231079">
        <w:rPr>
          <w:sz w:val="28"/>
          <w:szCs w:val="28"/>
          <w:shd w:val="clear" w:color="auto" w:fill="FFFFFF"/>
        </w:rPr>
        <w:t>Paper money</w:t>
      </w:r>
      <w:r w:rsidRPr="00231079">
        <w:rPr>
          <w:rStyle w:val="apple-converted-space"/>
          <w:rFonts w:eastAsiaTheme="majorEastAsia"/>
          <w:color w:val="000000" w:themeColor="text1"/>
          <w:sz w:val="28"/>
          <w:szCs w:val="28"/>
          <w:shd w:val="clear" w:color="auto" w:fill="FFFFFF"/>
        </w:rPr>
        <w:t> </w:t>
      </w:r>
      <w:r w:rsidRPr="00231079">
        <w:rPr>
          <w:rStyle w:val="a5"/>
          <w:rFonts w:eastAsiaTheme="majorEastAsia"/>
          <w:i w:val="0"/>
          <w:color w:val="000000" w:themeColor="text1"/>
          <w:sz w:val="28"/>
          <w:szCs w:val="28"/>
          <w:shd w:val="clear" w:color="auto" w:fill="FFFFFF"/>
        </w:rPr>
        <w:t>came into use</w:t>
      </w:r>
      <w:r w:rsidRPr="00231079">
        <w:rPr>
          <w:rStyle w:val="apple-converted-space"/>
          <w:rFonts w:eastAsiaTheme="majorEastAsia"/>
          <w:color w:val="000000" w:themeColor="text1"/>
          <w:sz w:val="28"/>
          <w:szCs w:val="28"/>
          <w:shd w:val="clear" w:color="auto" w:fill="FFFFFF"/>
        </w:rPr>
        <w:t> </w:t>
      </w:r>
      <w:r w:rsidRPr="00231079">
        <w:rPr>
          <w:sz w:val="28"/>
          <w:szCs w:val="28"/>
          <w:shd w:val="clear" w:color="auto" w:fill="FFFFFF"/>
        </w:rPr>
        <w:t>about 300 years ago. The idea came from</w:t>
      </w:r>
      <w:r w:rsidRPr="00231079">
        <w:rPr>
          <w:rStyle w:val="a5"/>
          <w:rFonts w:eastAsiaTheme="majorEastAsia"/>
          <w:i w:val="0"/>
          <w:color w:val="000000" w:themeColor="text1"/>
          <w:sz w:val="28"/>
          <w:szCs w:val="28"/>
          <w:shd w:val="clear" w:color="auto" w:fill="FFFFFF"/>
        </w:rPr>
        <w:t>goldsmiths</w:t>
      </w:r>
      <w:r w:rsidRPr="00231079">
        <w:rPr>
          <w:rStyle w:val="apple-converted-space"/>
          <w:rFonts w:eastAsiaTheme="majorEastAsia"/>
          <w:color w:val="000000" w:themeColor="text1"/>
          <w:sz w:val="28"/>
          <w:szCs w:val="28"/>
          <w:shd w:val="clear" w:color="auto" w:fill="FFFFFF"/>
        </w:rPr>
        <w:t> </w:t>
      </w:r>
      <w:r w:rsidRPr="00231079">
        <w:rPr>
          <w:sz w:val="28"/>
          <w:szCs w:val="28"/>
          <w:shd w:val="clear" w:color="auto" w:fill="FFFFFF"/>
        </w:rPr>
        <w:t>who gave people pieces of paper in</w:t>
      </w:r>
      <w:r w:rsidRPr="00231079">
        <w:rPr>
          <w:rStyle w:val="apple-converted-space"/>
          <w:rFonts w:eastAsiaTheme="majorEastAsia"/>
          <w:color w:val="000000" w:themeColor="text1"/>
          <w:sz w:val="28"/>
          <w:szCs w:val="28"/>
          <w:shd w:val="clear" w:color="auto" w:fill="FFFFFF"/>
        </w:rPr>
        <w:t> </w:t>
      </w:r>
      <w:r w:rsidRPr="00231079">
        <w:rPr>
          <w:rStyle w:val="a5"/>
          <w:rFonts w:eastAsiaTheme="majorEastAsia"/>
          <w:i w:val="0"/>
          <w:color w:val="000000" w:themeColor="text1"/>
          <w:sz w:val="28"/>
          <w:szCs w:val="28"/>
          <w:shd w:val="clear" w:color="auto" w:fill="FFFFFF"/>
        </w:rPr>
        <w:t>exchange</w:t>
      </w:r>
      <w:r w:rsidRPr="00231079">
        <w:rPr>
          <w:rStyle w:val="apple-converted-space"/>
          <w:rFonts w:eastAsiaTheme="majorEastAsia"/>
          <w:i/>
          <w:color w:val="000000" w:themeColor="text1"/>
          <w:sz w:val="28"/>
          <w:szCs w:val="28"/>
          <w:shd w:val="clear" w:color="auto" w:fill="FFFFFF"/>
        </w:rPr>
        <w:t> </w:t>
      </w:r>
      <w:r w:rsidRPr="00231079">
        <w:rPr>
          <w:sz w:val="28"/>
          <w:szCs w:val="28"/>
          <w:shd w:val="clear" w:color="auto" w:fill="FFFFFF"/>
        </w:rPr>
        <w:t xml:space="preserve">for their gold. </w:t>
      </w:r>
      <w:r w:rsidRPr="00231079">
        <w:rPr>
          <w:sz w:val="28"/>
          <w:szCs w:val="28"/>
          <w:shd w:val="clear" w:color="auto" w:fill="FFFFFF"/>
        </w:rPr>
        <w:lastRenderedPageBreak/>
        <w:t>These</w:t>
      </w:r>
      <w:r w:rsidRPr="00231079">
        <w:rPr>
          <w:rStyle w:val="a5"/>
          <w:rFonts w:eastAsiaTheme="majorEastAsia"/>
          <w:i w:val="0"/>
          <w:color w:val="000000" w:themeColor="text1"/>
          <w:sz w:val="28"/>
          <w:szCs w:val="28"/>
          <w:shd w:val="clear" w:color="auto" w:fill="FFFFFF"/>
        </w:rPr>
        <w:t>bills</w:t>
      </w:r>
      <w:r w:rsidRPr="00231079">
        <w:rPr>
          <w:rStyle w:val="apple-converted-space"/>
          <w:rFonts w:eastAsiaTheme="majorEastAsia"/>
          <w:i/>
          <w:color w:val="000000" w:themeColor="text1"/>
          <w:sz w:val="28"/>
          <w:szCs w:val="28"/>
          <w:shd w:val="clear" w:color="auto" w:fill="FFFFFF"/>
        </w:rPr>
        <w:t> </w:t>
      </w:r>
      <w:r w:rsidRPr="00231079">
        <w:rPr>
          <w:sz w:val="28"/>
          <w:szCs w:val="28"/>
          <w:shd w:val="clear" w:color="auto" w:fill="FFFFFF"/>
        </w:rPr>
        <w:t>could be</w:t>
      </w:r>
      <w:r w:rsidRPr="00231079">
        <w:rPr>
          <w:rStyle w:val="apple-converted-space"/>
          <w:rFonts w:eastAsiaTheme="majorEastAsia"/>
          <w:color w:val="000000" w:themeColor="text1"/>
          <w:sz w:val="28"/>
          <w:szCs w:val="28"/>
          <w:shd w:val="clear" w:color="auto" w:fill="FFFFFF"/>
        </w:rPr>
        <w:t> </w:t>
      </w:r>
      <w:r w:rsidRPr="00231079">
        <w:rPr>
          <w:rStyle w:val="a5"/>
          <w:rFonts w:eastAsiaTheme="majorEastAsia"/>
          <w:i w:val="0"/>
          <w:color w:val="000000" w:themeColor="text1"/>
          <w:sz w:val="28"/>
          <w:szCs w:val="28"/>
          <w:shd w:val="clear" w:color="auto" w:fill="FFFFFF"/>
        </w:rPr>
        <w:t>exchanged</w:t>
      </w:r>
      <w:r w:rsidRPr="00231079">
        <w:rPr>
          <w:rStyle w:val="apple-converted-space"/>
          <w:rFonts w:eastAsiaTheme="majorEastAsia"/>
          <w:i/>
          <w:color w:val="000000" w:themeColor="text1"/>
          <w:sz w:val="28"/>
          <w:szCs w:val="28"/>
          <w:shd w:val="clear" w:color="auto" w:fill="FFFFFF"/>
        </w:rPr>
        <w:t> </w:t>
      </w:r>
      <w:r w:rsidRPr="00231079">
        <w:rPr>
          <w:sz w:val="28"/>
          <w:szCs w:val="28"/>
          <w:shd w:val="clear" w:color="auto" w:fill="FFFFFF"/>
        </w:rPr>
        <w:t>for their gold later on. They told you that</w:t>
      </w:r>
      <w:r w:rsidRPr="00231079">
        <w:rPr>
          <w:rStyle w:val="apple-converted-space"/>
          <w:rFonts w:eastAsiaTheme="majorEastAsia"/>
          <w:color w:val="000000" w:themeColor="text1"/>
          <w:sz w:val="28"/>
          <w:szCs w:val="28"/>
          <w:shd w:val="clear" w:color="auto" w:fill="FFFFFF"/>
        </w:rPr>
        <w:t> </w:t>
      </w:r>
      <w:r w:rsidRPr="00231079">
        <w:rPr>
          <w:rStyle w:val="a5"/>
          <w:rFonts w:eastAsiaTheme="majorEastAsia"/>
          <w:i w:val="0"/>
          <w:color w:val="000000" w:themeColor="text1"/>
          <w:sz w:val="28"/>
          <w:szCs w:val="28"/>
          <w:shd w:val="clear" w:color="auto" w:fill="FFFFFF"/>
        </w:rPr>
        <w:t>real</w:t>
      </w:r>
      <w:r w:rsidRPr="00231079">
        <w:rPr>
          <w:rStyle w:val="apple-converted-space"/>
          <w:rFonts w:eastAsiaTheme="majorEastAsia"/>
          <w:i/>
          <w:color w:val="000000" w:themeColor="text1"/>
          <w:sz w:val="28"/>
          <w:szCs w:val="28"/>
          <w:shd w:val="clear" w:color="auto" w:fill="FFFFFF"/>
        </w:rPr>
        <w:t> </w:t>
      </w:r>
      <w:r w:rsidRPr="00231079">
        <w:rPr>
          <w:sz w:val="28"/>
          <w:szCs w:val="28"/>
          <w:shd w:val="clear" w:color="auto" w:fill="FFFFFF"/>
        </w:rPr>
        <w:t>gold and silver existed somewhere</w:t>
      </w:r>
      <w:ins w:id="1" w:author="Unknown">
        <w:r w:rsidRPr="00231079">
          <w:rPr>
            <w:sz w:val="28"/>
            <w:szCs w:val="28"/>
          </w:rPr>
          <w:t>.</w:t>
        </w:r>
      </w:ins>
    </w:p>
    <w:p w:rsidR="00D73EDA" w:rsidRPr="00231079" w:rsidRDefault="00D73EDA" w:rsidP="00115275">
      <w:pPr>
        <w:spacing w:after="0" w:line="276" w:lineRule="auto"/>
        <w:ind w:firstLine="708"/>
        <w:jc w:val="both"/>
        <w:rPr>
          <w:rFonts w:ascii="Times New Roman" w:hAnsi="Times New Roman" w:cs="Times New Roman"/>
          <w:sz w:val="28"/>
          <w:szCs w:val="28"/>
        </w:rPr>
      </w:pPr>
      <w:r w:rsidRPr="00231079">
        <w:rPr>
          <w:rFonts w:ascii="Times New Roman" w:hAnsi="Times New Roman" w:cs="Times New Roman"/>
          <w:sz w:val="28"/>
          <w:szCs w:val="28"/>
        </w:rPr>
        <w:t>Until the middle of the 20th </w:t>
      </w:r>
      <w:r w:rsidRPr="00231079">
        <w:rPr>
          <w:rFonts w:ascii="Times New Roman" w:hAnsi="Times New Roman" w:cs="Times New Roman"/>
          <w:bCs/>
          <w:sz w:val="28"/>
          <w:szCs w:val="28"/>
        </w:rPr>
        <w:t>century governments </w:t>
      </w:r>
      <w:r w:rsidRPr="00231079">
        <w:rPr>
          <w:rFonts w:ascii="Times New Roman" w:hAnsi="Times New Roman" w:cs="Times New Roman"/>
          <w:sz w:val="28"/>
          <w:szCs w:val="28"/>
        </w:rPr>
        <w:t>all over the world had </w:t>
      </w:r>
      <w:r w:rsidRPr="00231079">
        <w:rPr>
          <w:rFonts w:ascii="Times New Roman" w:hAnsi="Times New Roman" w:cs="Times New Roman"/>
          <w:bCs/>
          <w:sz w:val="28"/>
          <w:szCs w:val="28"/>
        </w:rPr>
        <w:t>deposits</w:t>
      </w:r>
      <w:r w:rsidRPr="00231079">
        <w:rPr>
          <w:rFonts w:ascii="Times New Roman" w:hAnsi="Times New Roman" w:cs="Times New Roman"/>
          <w:sz w:val="28"/>
          <w:szCs w:val="28"/>
        </w:rPr>
        <w:t xml:space="preserve"> of gold that was worth as much as the money they gave to their people. Paper money had many </w:t>
      </w:r>
      <w:r w:rsidRPr="00231079">
        <w:rPr>
          <w:rFonts w:ascii="Times New Roman" w:hAnsi="Times New Roman" w:cs="Times New Roman"/>
          <w:bCs/>
          <w:sz w:val="28"/>
          <w:szCs w:val="28"/>
        </w:rPr>
        <w:t>advantages</w:t>
      </w:r>
      <w:r w:rsidRPr="00231079">
        <w:rPr>
          <w:rFonts w:ascii="Times New Roman" w:hAnsi="Times New Roman" w:cs="Times New Roman"/>
          <w:sz w:val="28"/>
          <w:szCs w:val="28"/>
        </w:rPr>
        <w:t>. It was cheaper to make and easier to carry around.</w:t>
      </w:r>
    </w:p>
    <w:p w:rsidR="00D73EDA" w:rsidRPr="00231079" w:rsidRDefault="00D73EDA" w:rsidP="00231079">
      <w:pPr>
        <w:spacing w:after="0" w:line="276" w:lineRule="auto"/>
        <w:jc w:val="both"/>
        <w:rPr>
          <w:rFonts w:ascii="Times New Roman" w:hAnsi="Times New Roman" w:cs="Times New Roman"/>
          <w:sz w:val="28"/>
          <w:szCs w:val="28"/>
        </w:rPr>
      </w:pPr>
      <w:r w:rsidRPr="00231079">
        <w:rPr>
          <w:rFonts w:ascii="Times New Roman" w:hAnsi="Times New Roman" w:cs="Times New Roman"/>
          <w:sz w:val="28"/>
          <w:szCs w:val="28"/>
        </w:rPr>
        <w:t>But there were also dangers. </w:t>
      </w:r>
      <w:r w:rsidRPr="00231079">
        <w:rPr>
          <w:rFonts w:ascii="Times New Roman" w:hAnsi="Times New Roman" w:cs="Times New Roman"/>
          <w:bCs/>
          <w:sz w:val="28"/>
          <w:szCs w:val="28"/>
        </w:rPr>
        <w:t>Governments </w:t>
      </w:r>
      <w:r w:rsidRPr="00231079">
        <w:rPr>
          <w:rFonts w:ascii="Times New Roman" w:hAnsi="Times New Roman" w:cs="Times New Roman"/>
          <w:sz w:val="28"/>
          <w:szCs w:val="28"/>
        </w:rPr>
        <w:t>could produce as much paper money as they wanted. If they produced too many banknotes and gave them to the people, they would have too much money to spend. If there were not enough </w:t>
      </w:r>
      <w:r w:rsidRPr="00231079">
        <w:rPr>
          <w:rFonts w:ascii="Times New Roman" w:hAnsi="Times New Roman" w:cs="Times New Roman"/>
          <w:bCs/>
          <w:sz w:val="28"/>
          <w:szCs w:val="28"/>
        </w:rPr>
        <w:t>goods </w:t>
      </w:r>
      <w:r w:rsidRPr="00231079">
        <w:rPr>
          <w:rFonts w:ascii="Times New Roman" w:hAnsi="Times New Roman" w:cs="Times New Roman"/>
          <w:sz w:val="28"/>
          <w:szCs w:val="28"/>
        </w:rPr>
        <w:t>to buy, prices would go up. The money then would </w:t>
      </w:r>
      <w:r w:rsidRPr="00231079">
        <w:rPr>
          <w:rFonts w:ascii="Times New Roman" w:hAnsi="Times New Roman" w:cs="Times New Roman"/>
          <w:bCs/>
          <w:sz w:val="28"/>
          <w:szCs w:val="28"/>
        </w:rPr>
        <w:t>lose </w:t>
      </w:r>
      <w:r w:rsidRPr="00231079">
        <w:rPr>
          <w:rFonts w:ascii="Times New Roman" w:hAnsi="Times New Roman" w:cs="Times New Roman"/>
          <w:sz w:val="28"/>
          <w:szCs w:val="28"/>
        </w:rPr>
        <w:t>its</w:t>
      </w:r>
      <w:r w:rsidRPr="00231079">
        <w:rPr>
          <w:rFonts w:ascii="Times New Roman" w:hAnsi="Times New Roman" w:cs="Times New Roman"/>
          <w:bCs/>
          <w:sz w:val="28"/>
          <w:szCs w:val="28"/>
        </w:rPr>
        <w:t xml:space="preserve"> value</w:t>
      </w:r>
      <w:r w:rsidRPr="00231079">
        <w:rPr>
          <w:rFonts w:ascii="Times New Roman" w:hAnsi="Times New Roman" w:cs="Times New Roman"/>
          <w:sz w:val="28"/>
          <w:szCs w:val="28"/>
        </w:rPr>
        <w:t>. We call this </w:t>
      </w:r>
      <w:hyperlink r:id="rId28" w:history="1">
        <w:r w:rsidRPr="00231079">
          <w:rPr>
            <w:rStyle w:val="a3"/>
            <w:rFonts w:ascii="Times New Roman" w:eastAsia="Times New Roman" w:hAnsi="Times New Roman" w:cs="Times New Roman"/>
            <w:color w:val="000000" w:themeColor="text1"/>
            <w:sz w:val="28"/>
            <w:szCs w:val="28"/>
            <w:u w:val="none"/>
          </w:rPr>
          <w:t>inflation</w:t>
        </w:r>
      </w:hyperlink>
      <w:r w:rsidRPr="00231079">
        <w:rPr>
          <w:rFonts w:ascii="Times New Roman" w:hAnsi="Times New Roman" w:cs="Times New Roman"/>
          <w:sz w:val="28"/>
          <w:szCs w:val="28"/>
        </w:rPr>
        <w:t>.</w:t>
      </w:r>
    </w:p>
    <w:p w:rsidR="00D73EDA" w:rsidRPr="00231079" w:rsidRDefault="00D73EDA" w:rsidP="00115275">
      <w:pPr>
        <w:spacing w:after="0" w:line="276" w:lineRule="auto"/>
        <w:ind w:firstLine="708"/>
        <w:jc w:val="both"/>
        <w:rPr>
          <w:rFonts w:ascii="Times New Roman" w:hAnsi="Times New Roman" w:cs="Times New Roman"/>
          <w:sz w:val="28"/>
          <w:szCs w:val="28"/>
        </w:rPr>
      </w:pPr>
      <w:r w:rsidRPr="00231079">
        <w:rPr>
          <w:rFonts w:ascii="Times New Roman" w:hAnsi="Times New Roman" w:cs="Times New Roman"/>
          <w:sz w:val="28"/>
          <w:szCs w:val="28"/>
        </w:rPr>
        <w:t>Today, the </w:t>
      </w:r>
      <w:r w:rsidRPr="00231079">
        <w:rPr>
          <w:rFonts w:ascii="Times New Roman" w:hAnsi="Times New Roman" w:cs="Times New Roman"/>
          <w:bCs/>
          <w:sz w:val="28"/>
          <w:szCs w:val="28"/>
        </w:rPr>
        <w:t>amount </w:t>
      </w:r>
      <w:r w:rsidRPr="00231079">
        <w:rPr>
          <w:rFonts w:ascii="Times New Roman" w:hAnsi="Times New Roman" w:cs="Times New Roman"/>
          <w:sz w:val="28"/>
          <w:szCs w:val="28"/>
        </w:rPr>
        <w:t>of money in </w:t>
      </w:r>
      <w:r w:rsidRPr="00231079">
        <w:rPr>
          <w:rFonts w:ascii="Times New Roman" w:hAnsi="Times New Roman" w:cs="Times New Roman"/>
          <w:bCs/>
          <w:sz w:val="28"/>
          <w:szCs w:val="28"/>
        </w:rPr>
        <w:t>circulation </w:t>
      </w:r>
      <w:r w:rsidRPr="00231079">
        <w:rPr>
          <w:rFonts w:ascii="Times New Roman" w:hAnsi="Times New Roman" w:cs="Times New Roman"/>
          <w:sz w:val="28"/>
          <w:szCs w:val="28"/>
        </w:rPr>
        <w:t>is controlled by </w:t>
      </w:r>
      <w:r w:rsidRPr="00231079">
        <w:rPr>
          <w:rFonts w:ascii="Times New Roman" w:hAnsi="Times New Roman" w:cs="Times New Roman"/>
          <w:bCs/>
          <w:sz w:val="28"/>
          <w:szCs w:val="28"/>
        </w:rPr>
        <w:t>central banks</w:t>
      </w:r>
      <w:r w:rsidRPr="00231079">
        <w:rPr>
          <w:rFonts w:ascii="Times New Roman" w:hAnsi="Times New Roman" w:cs="Times New Roman"/>
          <w:sz w:val="28"/>
          <w:szCs w:val="28"/>
        </w:rPr>
        <w:t>. They make sure that paper money has a </w:t>
      </w:r>
      <w:r w:rsidRPr="00231079">
        <w:rPr>
          <w:rFonts w:ascii="Times New Roman" w:hAnsi="Times New Roman" w:cs="Times New Roman"/>
          <w:bCs/>
          <w:sz w:val="28"/>
          <w:szCs w:val="28"/>
        </w:rPr>
        <w:t>constant value</w:t>
      </w:r>
      <w:r w:rsidRPr="00231079">
        <w:rPr>
          <w:rFonts w:ascii="Times New Roman" w:hAnsi="Times New Roman" w:cs="Times New Roman"/>
          <w:sz w:val="28"/>
          <w:szCs w:val="28"/>
        </w:rPr>
        <w:t>.</w:t>
      </w:r>
    </w:p>
    <w:p w:rsidR="00D73EDA" w:rsidRPr="00231079" w:rsidRDefault="00D73EDA" w:rsidP="00231079">
      <w:pPr>
        <w:spacing w:after="0" w:line="276" w:lineRule="auto"/>
        <w:jc w:val="both"/>
        <w:rPr>
          <w:rFonts w:ascii="Times New Roman" w:hAnsi="Times New Roman" w:cs="Times New Roman"/>
          <w:sz w:val="28"/>
          <w:szCs w:val="28"/>
        </w:rPr>
      </w:pPr>
      <w:r w:rsidRPr="00231079">
        <w:rPr>
          <w:rFonts w:ascii="Times New Roman" w:hAnsi="Times New Roman" w:cs="Times New Roman"/>
          <w:sz w:val="28"/>
          <w:szCs w:val="28"/>
        </w:rPr>
        <w:t>In the second half of the 20th century people </w:t>
      </w:r>
      <w:r w:rsidRPr="00231079">
        <w:rPr>
          <w:rFonts w:ascii="Times New Roman" w:hAnsi="Times New Roman" w:cs="Times New Roman"/>
          <w:bCs/>
          <w:sz w:val="28"/>
          <w:szCs w:val="28"/>
        </w:rPr>
        <w:t>realized </w:t>
      </w:r>
      <w:r w:rsidRPr="00231079">
        <w:rPr>
          <w:rFonts w:ascii="Times New Roman" w:hAnsi="Times New Roman" w:cs="Times New Roman"/>
          <w:sz w:val="28"/>
          <w:szCs w:val="28"/>
        </w:rPr>
        <w:t>that they didn’t have to carry money around to buy the things they needed. Information about money was sent from </w:t>
      </w:r>
      <w:hyperlink r:id="rId29" w:history="1">
        <w:r w:rsidRPr="00231079">
          <w:rPr>
            <w:rStyle w:val="a3"/>
            <w:rFonts w:ascii="Times New Roman" w:eastAsia="Times New Roman" w:hAnsi="Times New Roman" w:cs="Times New Roman"/>
            <w:color w:val="000000" w:themeColor="text1"/>
            <w:sz w:val="28"/>
            <w:szCs w:val="28"/>
            <w:u w:val="none"/>
          </w:rPr>
          <w:t>bank</w:t>
        </w:r>
      </w:hyperlink>
      <w:r w:rsidRPr="00231079">
        <w:rPr>
          <w:rFonts w:ascii="Times New Roman" w:hAnsi="Times New Roman" w:cs="Times New Roman"/>
          <w:sz w:val="28"/>
          <w:szCs w:val="28"/>
        </w:rPr>
        <w:t> to bank, so you could have your money transferred from one place to another without</w:t>
      </w:r>
      <w:r w:rsidRPr="00231079">
        <w:rPr>
          <w:rFonts w:ascii="Times New Roman" w:hAnsi="Times New Roman" w:cs="Times New Roman"/>
          <w:bCs/>
          <w:sz w:val="28"/>
          <w:szCs w:val="28"/>
        </w:rPr>
        <w:t xml:space="preserve"> touching </w:t>
      </w:r>
      <w:r w:rsidRPr="00231079">
        <w:rPr>
          <w:rFonts w:ascii="Times New Roman" w:hAnsi="Times New Roman" w:cs="Times New Roman"/>
          <w:sz w:val="28"/>
          <w:szCs w:val="28"/>
        </w:rPr>
        <w:t>it.</w:t>
      </w:r>
    </w:p>
    <w:p w:rsidR="00D73EDA" w:rsidRPr="00231079" w:rsidRDefault="00231079" w:rsidP="00231079">
      <w:pPr>
        <w:pStyle w:val="Theme"/>
        <w:spacing w:after="0" w:line="276" w:lineRule="auto"/>
        <w:ind w:firstLine="708"/>
        <w:jc w:val="both"/>
        <w:rPr>
          <w:rFonts w:ascii="Times New Roman" w:hAnsi="Times New Roman"/>
        </w:rPr>
      </w:pPr>
      <w:r>
        <w:rPr>
          <w:rFonts w:ascii="Times New Roman" w:hAnsi="Times New Roman"/>
        </w:rPr>
        <w:t xml:space="preserve">1.5 </w:t>
      </w:r>
      <w:r w:rsidR="00D73EDA" w:rsidRPr="00231079">
        <w:rPr>
          <w:rFonts w:ascii="Times New Roman" w:hAnsi="Times New Roman"/>
        </w:rPr>
        <w:t>Credit cards</w:t>
      </w:r>
    </w:p>
    <w:p w:rsidR="00D73EDA" w:rsidRPr="00231079" w:rsidRDefault="00D73EDA" w:rsidP="00115275">
      <w:pPr>
        <w:pStyle w:val="a7"/>
        <w:spacing w:after="0" w:afterAutospacing="0" w:line="276" w:lineRule="auto"/>
        <w:ind w:firstLine="708"/>
        <w:jc w:val="both"/>
        <w:rPr>
          <w:vanish/>
          <w:sz w:val="28"/>
          <w:szCs w:val="28"/>
        </w:rPr>
      </w:pPr>
      <w:r w:rsidRPr="00231079">
        <w:rPr>
          <w:sz w:val="28"/>
          <w:szCs w:val="28"/>
        </w:rPr>
        <w:t>Today, more and more people use credit cards to buy things. You don’t have to take</w:t>
      </w:r>
      <w:r w:rsidRPr="00231079">
        <w:rPr>
          <w:rStyle w:val="apple-converted-space"/>
          <w:rFonts w:eastAsiaTheme="majorEastAsia"/>
          <w:color w:val="000000" w:themeColor="text1"/>
          <w:sz w:val="28"/>
          <w:szCs w:val="28"/>
        </w:rPr>
        <w:t> </w:t>
      </w:r>
      <w:r w:rsidRPr="00231079">
        <w:rPr>
          <w:rStyle w:val="a5"/>
          <w:rFonts w:eastAsiaTheme="majorEastAsia"/>
          <w:color w:val="000000" w:themeColor="text1"/>
          <w:sz w:val="28"/>
          <w:szCs w:val="28"/>
        </w:rPr>
        <w:t>real</w:t>
      </w:r>
      <w:r w:rsidRPr="00231079">
        <w:rPr>
          <w:rStyle w:val="apple-converted-space"/>
          <w:rFonts w:eastAsiaTheme="majorEastAsia"/>
          <w:b/>
          <w:color w:val="000000" w:themeColor="text1"/>
          <w:sz w:val="28"/>
          <w:szCs w:val="28"/>
        </w:rPr>
        <w:t> </w:t>
      </w:r>
      <w:r w:rsidRPr="00231079">
        <w:rPr>
          <w:sz w:val="28"/>
          <w:szCs w:val="28"/>
        </w:rPr>
        <w:t>money with you. With a credit card the bank</w:t>
      </w:r>
      <w:r w:rsidRPr="00231079">
        <w:rPr>
          <w:rStyle w:val="a5"/>
          <w:rFonts w:eastAsiaTheme="majorEastAsia"/>
          <w:color w:val="000000" w:themeColor="text1"/>
          <w:sz w:val="28"/>
          <w:szCs w:val="28"/>
        </w:rPr>
        <w:t xml:space="preserve"> lends</w:t>
      </w:r>
      <w:r w:rsidRPr="00231079">
        <w:rPr>
          <w:rStyle w:val="apple-converted-space"/>
          <w:rFonts w:eastAsiaTheme="majorEastAsia"/>
          <w:b/>
          <w:color w:val="000000" w:themeColor="text1"/>
          <w:sz w:val="28"/>
          <w:szCs w:val="28"/>
        </w:rPr>
        <w:t> </w:t>
      </w:r>
      <w:r w:rsidRPr="00231079">
        <w:rPr>
          <w:sz w:val="28"/>
          <w:szCs w:val="28"/>
        </w:rPr>
        <w:t>its</w:t>
      </w:r>
      <w:r w:rsidRPr="00231079">
        <w:rPr>
          <w:rStyle w:val="apple-converted-space"/>
          <w:rFonts w:eastAsiaTheme="majorEastAsia"/>
          <w:color w:val="000000" w:themeColor="text1"/>
          <w:sz w:val="28"/>
          <w:szCs w:val="28"/>
        </w:rPr>
        <w:t> </w:t>
      </w:r>
      <w:r w:rsidRPr="00231079">
        <w:rPr>
          <w:rStyle w:val="a5"/>
          <w:rFonts w:eastAsiaTheme="majorEastAsia"/>
          <w:color w:val="000000" w:themeColor="text1"/>
          <w:sz w:val="28"/>
          <w:szCs w:val="28"/>
        </w:rPr>
        <w:t>customer</w:t>
      </w:r>
      <w:r w:rsidRPr="00231079">
        <w:rPr>
          <w:rStyle w:val="apple-converted-space"/>
          <w:rFonts w:eastAsiaTheme="majorEastAsia"/>
          <w:b/>
          <w:color w:val="000000" w:themeColor="text1"/>
          <w:sz w:val="28"/>
          <w:szCs w:val="28"/>
        </w:rPr>
        <w:t> </w:t>
      </w:r>
      <w:r w:rsidRPr="00231079">
        <w:rPr>
          <w:sz w:val="28"/>
          <w:szCs w:val="28"/>
        </w:rPr>
        <w:t>money to buy something. The</w:t>
      </w:r>
      <w:r w:rsidRPr="00231079">
        <w:rPr>
          <w:rStyle w:val="apple-converted-space"/>
          <w:rFonts w:eastAsiaTheme="majorEastAsia"/>
          <w:color w:val="000000" w:themeColor="text1"/>
          <w:sz w:val="28"/>
          <w:szCs w:val="28"/>
        </w:rPr>
        <w:t> </w:t>
      </w:r>
      <w:r w:rsidRPr="00231079">
        <w:rPr>
          <w:rStyle w:val="a5"/>
          <w:rFonts w:eastAsiaTheme="majorEastAsia"/>
          <w:color w:val="000000" w:themeColor="text1"/>
          <w:sz w:val="28"/>
          <w:szCs w:val="28"/>
        </w:rPr>
        <w:t>customer signs</w:t>
      </w:r>
      <w:r w:rsidRPr="00231079">
        <w:rPr>
          <w:rStyle w:val="apple-converted-space"/>
          <w:rFonts w:eastAsiaTheme="majorEastAsia"/>
          <w:b/>
          <w:color w:val="000000" w:themeColor="text1"/>
          <w:sz w:val="28"/>
          <w:szCs w:val="28"/>
        </w:rPr>
        <w:t> </w:t>
      </w:r>
      <w:r w:rsidRPr="00231079">
        <w:rPr>
          <w:sz w:val="28"/>
          <w:szCs w:val="28"/>
        </w:rPr>
        <w:t>a small</w:t>
      </w:r>
      <w:r w:rsidRPr="00231079">
        <w:rPr>
          <w:rStyle w:val="apple-converted-space"/>
          <w:rFonts w:eastAsiaTheme="majorEastAsia"/>
          <w:color w:val="000000" w:themeColor="text1"/>
          <w:sz w:val="28"/>
          <w:szCs w:val="28"/>
        </w:rPr>
        <w:t> </w:t>
      </w:r>
      <w:r w:rsidRPr="00231079">
        <w:rPr>
          <w:rStyle w:val="a5"/>
          <w:rFonts w:eastAsiaTheme="majorEastAsia"/>
          <w:color w:val="000000" w:themeColor="text1"/>
          <w:sz w:val="28"/>
          <w:szCs w:val="28"/>
        </w:rPr>
        <w:t>slip</w:t>
      </w:r>
      <w:r w:rsidRPr="00231079">
        <w:rPr>
          <w:rStyle w:val="apple-converted-space"/>
          <w:rFonts w:eastAsiaTheme="majorEastAsia"/>
          <w:b/>
          <w:color w:val="000000" w:themeColor="text1"/>
          <w:sz w:val="28"/>
          <w:szCs w:val="28"/>
        </w:rPr>
        <w:t> </w:t>
      </w:r>
      <w:r w:rsidRPr="00231079">
        <w:rPr>
          <w:sz w:val="28"/>
          <w:szCs w:val="28"/>
        </w:rPr>
        <w:t xml:space="preserve">of paper and the shop assistant sends it to the bank and gets his money at once. A few weeks later </w:t>
      </w:r>
      <w:r w:rsidR="00A87EBA" w:rsidRPr="00231079">
        <w:rPr>
          <w:sz w:val="28"/>
          <w:szCs w:val="28"/>
        </w:rPr>
        <w:t>the</w:t>
      </w:r>
      <w:r w:rsidRPr="00231079">
        <w:rPr>
          <w:rStyle w:val="apple-converted-space"/>
          <w:rFonts w:eastAsiaTheme="majorEastAsia"/>
          <w:color w:val="000000" w:themeColor="text1"/>
          <w:sz w:val="28"/>
          <w:szCs w:val="28"/>
        </w:rPr>
        <w:t> </w:t>
      </w:r>
      <w:r w:rsidRPr="00231079">
        <w:rPr>
          <w:rStyle w:val="a5"/>
          <w:rFonts w:eastAsiaTheme="majorEastAsia"/>
          <w:color w:val="000000" w:themeColor="text1"/>
          <w:sz w:val="28"/>
          <w:szCs w:val="28"/>
        </w:rPr>
        <w:t>customer</w:t>
      </w:r>
      <w:r w:rsidRPr="00231079">
        <w:rPr>
          <w:rStyle w:val="apple-converted-space"/>
          <w:rFonts w:eastAsiaTheme="majorEastAsia"/>
          <w:b/>
          <w:color w:val="000000" w:themeColor="text1"/>
          <w:sz w:val="28"/>
          <w:szCs w:val="28"/>
        </w:rPr>
        <w:t> </w:t>
      </w:r>
      <w:r w:rsidRPr="00231079">
        <w:rPr>
          <w:sz w:val="28"/>
          <w:szCs w:val="28"/>
        </w:rPr>
        <w:t>pays the money back to the bank.</w:t>
      </w:r>
      <w:r w:rsidRPr="00231079">
        <w:rPr>
          <w:vanish/>
          <w:sz w:val="28"/>
          <w:szCs w:val="28"/>
        </w:rPr>
        <w:t>Конецформы</w:t>
      </w:r>
    </w:p>
    <w:p w:rsidR="00D73EDA" w:rsidRPr="00231079" w:rsidRDefault="00D73EDA" w:rsidP="00231079">
      <w:pPr>
        <w:pStyle w:val="Theme"/>
        <w:spacing w:after="0" w:line="276" w:lineRule="auto"/>
        <w:jc w:val="both"/>
        <w:rPr>
          <w:rFonts w:ascii="Times New Roman" w:hAnsi="Times New Roman"/>
          <w:shd w:val="clear" w:color="auto" w:fill="FFFFFF"/>
        </w:rPr>
      </w:pPr>
      <w:r w:rsidRPr="00231079">
        <w:rPr>
          <w:rFonts w:ascii="Times New Roman" w:hAnsi="Times New Roman"/>
          <w:shd w:val="clear" w:color="auto" w:fill="FFFFFF"/>
        </w:rPr>
        <w:t> </w:t>
      </w:r>
    </w:p>
    <w:p w:rsidR="00D73EDA" w:rsidRPr="00231079" w:rsidRDefault="00231079" w:rsidP="00231079">
      <w:pPr>
        <w:pStyle w:val="Theme"/>
        <w:spacing w:after="0" w:line="276" w:lineRule="auto"/>
        <w:ind w:firstLine="708"/>
        <w:jc w:val="both"/>
        <w:rPr>
          <w:rFonts w:ascii="Times New Roman" w:hAnsi="Times New Roman"/>
        </w:rPr>
      </w:pPr>
      <w:r>
        <w:rPr>
          <w:rFonts w:ascii="Times New Roman" w:hAnsi="Times New Roman"/>
        </w:rPr>
        <w:t xml:space="preserve">1.6 </w:t>
      </w:r>
      <w:r w:rsidR="00D73EDA" w:rsidRPr="00231079">
        <w:rPr>
          <w:rFonts w:ascii="Times New Roman" w:hAnsi="Times New Roman"/>
        </w:rPr>
        <w:t>The Euro</w:t>
      </w:r>
    </w:p>
    <w:p w:rsidR="00D73EDA" w:rsidRPr="00231079" w:rsidRDefault="00D73EDA" w:rsidP="00115275">
      <w:pPr>
        <w:pStyle w:val="a7"/>
        <w:spacing w:after="0" w:afterAutospacing="0" w:line="276" w:lineRule="auto"/>
        <w:ind w:firstLine="708"/>
        <w:jc w:val="both"/>
        <w:rPr>
          <w:sz w:val="28"/>
          <w:szCs w:val="28"/>
        </w:rPr>
      </w:pPr>
      <w:r w:rsidRPr="00231079">
        <w:rPr>
          <w:noProof/>
          <w:sz w:val="28"/>
          <w:szCs w:val="28"/>
          <w:lang w:val="ru-RU"/>
        </w:rPr>
        <w:drawing>
          <wp:anchor distT="0" distB="0" distL="114300" distR="114300" simplePos="0" relativeHeight="251650048" behindDoc="0" locked="0" layoutInCell="1" allowOverlap="1">
            <wp:simplePos x="0" y="0"/>
            <wp:positionH relativeFrom="margin">
              <wp:align>left</wp:align>
            </wp:positionH>
            <wp:positionV relativeFrom="paragraph">
              <wp:posOffset>26670</wp:posOffset>
            </wp:positionV>
            <wp:extent cx="2209800" cy="1389380"/>
            <wp:effectExtent l="19050" t="19050" r="19050" b="20320"/>
            <wp:wrapSquare wrapText="bothSides"/>
            <wp:docPr id="11" name="Рисунок 11" descr="Описание: Customers use credit cards to p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Customers use credit cards to pay"/>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1389380"/>
                    </a:xfrm>
                    <a:prstGeom prst="rect">
                      <a:avLst/>
                    </a:prstGeom>
                    <a:noFill/>
                    <a:ln w="9525">
                      <a:solidFill>
                        <a:schemeClr val="bg2">
                          <a:lumMod val="100000"/>
                          <a:lumOff val="0"/>
                        </a:schemeClr>
                      </a:solidFill>
                      <a:miter lim="800000"/>
                      <a:headEnd/>
                      <a:tailEnd/>
                    </a:ln>
                  </pic:spPr>
                </pic:pic>
              </a:graphicData>
            </a:graphic>
          </wp:anchor>
        </w:drawing>
      </w:r>
      <w:r w:rsidRPr="00231079">
        <w:rPr>
          <w:sz w:val="28"/>
          <w:szCs w:val="28"/>
        </w:rPr>
        <w:t> In 1991 the leaders of the European Union got together in Maastricht, the Netherlands and </w:t>
      </w:r>
      <w:r w:rsidRPr="00231079">
        <w:rPr>
          <w:bCs/>
          <w:sz w:val="28"/>
          <w:szCs w:val="28"/>
        </w:rPr>
        <w:t>agreed </w:t>
      </w:r>
      <w:r w:rsidRPr="00231079">
        <w:rPr>
          <w:sz w:val="28"/>
          <w:szCs w:val="28"/>
        </w:rPr>
        <w:t>on </w:t>
      </w:r>
      <w:r w:rsidRPr="00231079">
        <w:rPr>
          <w:bCs/>
          <w:sz w:val="28"/>
          <w:szCs w:val="28"/>
        </w:rPr>
        <w:t>creating </w:t>
      </w:r>
      <w:r w:rsidRPr="00231079">
        <w:rPr>
          <w:sz w:val="28"/>
          <w:szCs w:val="28"/>
        </w:rPr>
        <w:t>a </w:t>
      </w:r>
      <w:r w:rsidRPr="00231079">
        <w:rPr>
          <w:bCs/>
          <w:sz w:val="28"/>
          <w:szCs w:val="28"/>
        </w:rPr>
        <w:t>single currency </w:t>
      </w:r>
      <w:r w:rsidRPr="00231079">
        <w:rPr>
          <w:sz w:val="28"/>
          <w:szCs w:val="28"/>
        </w:rPr>
        <w:t>for all of Europe.On January 1, 2002, the Euro became the </w:t>
      </w:r>
      <w:r w:rsidRPr="00231079">
        <w:rPr>
          <w:bCs/>
          <w:sz w:val="28"/>
          <w:szCs w:val="28"/>
        </w:rPr>
        <w:t>official </w:t>
      </w:r>
      <w:r w:rsidRPr="00231079">
        <w:rPr>
          <w:sz w:val="28"/>
          <w:szCs w:val="28"/>
        </w:rPr>
        <w:t xml:space="preserve">money in twelve of the fifteen EU nations. Only Great Britain, Sweden and Denmark wanted to stay with their old </w:t>
      </w:r>
      <w:r w:rsidRPr="00231079">
        <w:rPr>
          <w:bCs/>
          <w:sz w:val="28"/>
          <w:szCs w:val="28"/>
        </w:rPr>
        <w:t>currency</w:t>
      </w:r>
      <w:r w:rsidRPr="00231079">
        <w:rPr>
          <w:sz w:val="28"/>
          <w:szCs w:val="28"/>
        </w:rPr>
        <w:t>.</w:t>
      </w:r>
    </w:p>
    <w:p w:rsidR="00D73EDA" w:rsidRPr="00231079" w:rsidRDefault="00D73EDA" w:rsidP="00115275">
      <w:pPr>
        <w:spacing w:after="0" w:line="276" w:lineRule="auto"/>
        <w:ind w:firstLine="708"/>
        <w:jc w:val="both"/>
        <w:rPr>
          <w:rFonts w:ascii="Times New Roman" w:hAnsi="Times New Roman" w:cs="Times New Roman"/>
          <w:sz w:val="28"/>
          <w:szCs w:val="28"/>
        </w:rPr>
      </w:pPr>
      <w:r w:rsidRPr="00231079">
        <w:rPr>
          <w:rFonts w:ascii="Times New Roman" w:hAnsi="Times New Roman" w:cs="Times New Roman"/>
          <w:sz w:val="28"/>
          <w:szCs w:val="28"/>
        </w:rPr>
        <w:t>In 2004, ten central and eastern European nations </w:t>
      </w:r>
      <w:r w:rsidRPr="00231079">
        <w:rPr>
          <w:rFonts w:ascii="Times New Roman" w:hAnsi="Times New Roman" w:cs="Times New Roman"/>
          <w:bCs/>
          <w:sz w:val="28"/>
          <w:szCs w:val="28"/>
        </w:rPr>
        <w:t>joined </w:t>
      </w:r>
      <w:r w:rsidRPr="00231079">
        <w:rPr>
          <w:rFonts w:ascii="Times New Roman" w:hAnsi="Times New Roman" w:cs="Times New Roman"/>
          <w:sz w:val="28"/>
          <w:szCs w:val="28"/>
        </w:rPr>
        <w:t>the EU. They will </w:t>
      </w:r>
      <w:r w:rsidRPr="00231079">
        <w:rPr>
          <w:rFonts w:ascii="Times New Roman" w:hAnsi="Times New Roman" w:cs="Times New Roman"/>
          <w:bCs/>
          <w:sz w:val="28"/>
          <w:szCs w:val="28"/>
        </w:rPr>
        <w:t xml:space="preserve">decide </w:t>
      </w:r>
      <w:r w:rsidRPr="00231079">
        <w:rPr>
          <w:rFonts w:ascii="Times New Roman" w:hAnsi="Times New Roman" w:cs="Times New Roman"/>
          <w:sz w:val="28"/>
          <w:szCs w:val="28"/>
        </w:rPr>
        <w:t>later on if they want to </w:t>
      </w:r>
      <w:r w:rsidRPr="00231079">
        <w:rPr>
          <w:rFonts w:ascii="Times New Roman" w:hAnsi="Times New Roman" w:cs="Times New Roman"/>
          <w:bCs/>
          <w:sz w:val="28"/>
          <w:szCs w:val="28"/>
        </w:rPr>
        <w:t>join </w:t>
      </w:r>
      <w:r w:rsidRPr="00231079">
        <w:rPr>
          <w:rFonts w:ascii="Times New Roman" w:hAnsi="Times New Roman" w:cs="Times New Roman"/>
          <w:sz w:val="28"/>
          <w:szCs w:val="28"/>
        </w:rPr>
        <w:t>the Euro zone.When banks and </w:t>
      </w:r>
      <w:hyperlink r:id="rId31" w:history="1">
        <w:r w:rsidRPr="00231079">
          <w:rPr>
            <w:rStyle w:val="a3"/>
            <w:rFonts w:ascii="Times New Roman" w:eastAsia="Times New Roman" w:hAnsi="Times New Roman" w:cs="Times New Roman"/>
            <w:bCs/>
            <w:color w:val="000000" w:themeColor="text1"/>
            <w:sz w:val="28"/>
            <w:szCs w:val="28"/>
            <w:u w:val="none"/>
          </w:rPr>
          <w:t>stock exchanges</w:t>
        </w:r>
      </w:hyperlink>
      <w:r w:rsidRPr="00231079">
        <w:rPr>
          <w:rFonts w:ascii="Times New Roman" w:hAnsi="Times New Roman" w:cs="Times New Roman"/>
          <w:bCs/>
          <w:sz w:val="28"/>
          <w:szCs w:val="28"/>
        </w:rPr>
        <w:t> </w:t>
      </w:r>
      <w:r w:rsidRPr="00231079">
        <w:rPr>
          <w:rFonts w:ascii="Times New Roman" w:hAnsi="Times New Roman" w:cs="Times New Roman"/>
          <w:sz w:val="28"/>
          <w:szCs w:val="28"/>
        </w:rPr>
        <w:t>began using the Euro in 1999 it was worth 1.17 US dollars. Shortly </w:t>
      </w:r>
      <w:r w:rsidRPr="00231079">
        <w:rPr>
          <w:rFonts w:ascii="Times New Roman" w:hAnsi="Times New Roman" w:cs="Times New Roman"/>
          <w:bCs/>
          <w:sz w:val="28"/>
          <w:szCs w:val="28"/>
        </w:rPr>
        <w:t>afterwards </w:t>
      </w:r>
      <w:r w:rsidRPr="00231079">
        <w:rPr>
          <w:rFonts w:ascii="Times New Roman" w:hAnsi="Times New Roman" w:cs="Times New Roman"/>
          <w:sz w:val="28"/>
          <w:szCs w:val="28"/>
        </w:rPr>
        <w:t>it became weaker and fell to 0.80 US dollars, but since 2002 its </w:t>
      </w:r>
      <w:r w:rsidRPr="00231079">
        <w:rPr>
          <w:rFonts w:ascii="Times New Roman" w:hAnsi="Times New Roman" w:cs="Times New Roman"/>
          <w:bCs/>
          <w:sz w:val="28"/>
          <w:szCs w:val="28"/>
        </w:rPr>
        <w:t>value </w:t>
      </w:r>
      <w:r w:rsidRPr="00231079">
        <w:rPr>
          <w:rFonts w:ascii="Times New Roman" w:hAnsi="Times New Roman" w:cs="Times New Roman"/>
          <w:sz w:val="28"/>
          <w:szCs w:val="28"/>
        </w:rPr>
        <w:t>has </w:t>
      </w:r>
      <w:r w:rsidRPr="00231079">
        <w:rPr>
          <w:rFonts w:ascii="Times New Roman" w:hAnsi="Times New Roman" w:cs="Times New Roman"/>
          <w:bCs/>
          <w:sz w:val="28"/>
          <w:szCs w:val="28"/>
        </w:rPr>
        <w:t>risen constantly</w:t>
      </w:r>
      <w:r w:rsidRPr="00231079">
        <w:rPr>
          <w:rFonts w:ascii="Times New Roman" w:hAnsi="Times New Roman" w:cs="Times New Roman"/>
          <w:sz w:val="28"/>
          <w:szCs w:val="28"/>
        </w:rPr>
        <w:t> , almost up to 1.30 US dollars.The colorful euro banknotes were </w:t>
      </w:r>
      <w:r w:rsidRPr="00231079">
        <w:rPr>
          <w:rFonts w:ascii="Times New Roman" w:hAnsi="Times New Roman" w:cs="Times New Roman"/>
          <w:bCs/>
          <w:sz w:val="28"/>
          <w:szCs w:val="28"/>
        </w:rPr>
        <w:t>designed </w:t>
      </w:r>
      <w:r w:rsidRPr="00231079">
        <w:rPr>
          <w:rFonts w:ascii="Times New Roman" w:hAnsi="Times New Roman" w:cs="Times New Roman"/>
          <w:sz w:val="28"/>
          <w:szCs w:val="28"/>
        </w:rPr>
        <w:t>by the Austrian Robert Kalina. They </w:t>
      </w:r>
      <w:r w:rsidRPr="00231079">
        <w:rPr>
          <w:rFonts w:ascii="Times New Roman" w:hAnsi="Times New Roman" w:cs="Times New Roman"/>
          <w:bCs/>
          <w:sz w:val="28"/>
          <w:szCs w:val="28"/>
        </w:rPr>
        <w:t>range </w:t>
      </w:r>
      <w:r w:rsidRPr="00231079">
        <w:rPr>
          <w:rFonts w:ascii="Times New Roman" w:hAnsi="Times New Roman" w:cs="Times New Roman"/>
          <w:sz w:val="28"/>
          <w:szCs w:val="28"/>
        </w:rPr>
        <w:t>from € 5 to € 500 and have a map, the EU flag, as well as </w:t>
      </w:r>
      <w:r w:rsidRPr="00231079">
        <w:rPr>
          <w:rFonts w:ascii="Times New Roman" w:hAnsi="Times New Roman" w:cs="Times New Roman"/>
          <w:bCs/>
          <w:sz w:val="28"/>
          <w:szCs w:val="28"/>
        </w:rPr>
        <w:t>arches</w:t>
      </w:r>
      <w:r w:rsidRPr="00231079">
        <w:rPr>
          <w:rFonts w:ascii="Times New Roman" w:hAnsi="Times New Roman" w:cs="Times New Roman"/>
          <w:sz w:val="28"/>
          <w:szCs w:val="28"/>
        </w:rPr>
        <w:t>, bridges and windows on them.</w:t>
      </w:r>
    </w:p>
    <w:p w:rsidR="00D73EDA" w:rsidRPr="00231079" w:rsidRDefault="00D73EDA" w:rsidP="00115275">
      <w:pPr>
        <w:spacing w:after="0" w:line="276" w:lineRule="auto"/>
        <w:ind w:firstLine="708"/>
        <w:jc w:val="both"/>
        <w:rPr>
          <w:rFonts w:ascii="Times New Roman" w:hAnsi="Times New Roman" w:cs="Times New Roman"/>
          <w:sz w:val="28"/>
          <w:szCs w:val="28"/>
        </w:rPr>
      </w:pPr>
      <w:r w:rsidRPr="00231079">
        <w:rPr>
          <w:rFonts w:ascii="Times New Roman" w:hAnsi="Times New Roman" w:cs="Times New Roman"/>
          <w:sz w:val="28"/>
          <w:szCs w:val="28"/>
        </w:rPr>
        <w:lastRenderedPageBreak/>
        <w:t>There are eight </w:t>
      </w:r>
      <w:r w:rsidRPr="00231079">
        <w:rPr>
          <w:rFonts w:ascii="Times New Roman" w:hAnsi="Times New Roman" w:cs="Times New Roman"/>
          <w:bCs/>
          <w:sz w:val="28"/>
          <w:szCs w:val="28"/>
        </w:rPr>
        <w:t>coins</w:t>
      </w:r>
      <w:r w:rsidRPr="00231079">
        <w:rPr>
          <w:rFonts w:ascii="Times New Roman" w:hAnsi="Times New Roman" w:cs="Times New Roman"/>
          <w:sz w:val="28"/>
          <w:szCs w:val="28"/>
        </w:rPr>
        <w:t> —</w:t>
      </w:r>
      <w:r w:rsidRPr="00231079">
        <w:rPr>
          <w:rFonts w:ascii="Times New Roman" w:hAnsi="Times New Roman" w:cs="Times New Roman"/>
          <w:bCs/>
          <w:sz w:val="28"/>
          <w:szCs w:val="28"/>
        </w:rPr>
        <w:t> ranging </w:t>
      </w:r>
      <w:r w:rsidRPr="00231079">
        <w:rPr>
          <w:rFonts w:ascii="Times New Roman" w:hAnsi="Times New Roman" w:cs="Times New Roman"/>
          <w:sz w:val="28"/>
          <w:szCs w:val="28"/>
        </w:rPr>
        <w:t>from 1 cent to 2 Euros. One side of the coins all look the same but on the other side each country has its own national </w:t>
      </w:r>
      <w:r w:rsidRPr="00231079">
        <w:rPr>
          <w:rFonts w:ascii="Times New Roman" w:hAnsi="Times New Roman" w:cs="Times New Roman"/>
          <w:bCs/>
          <w:sz w:val="28"/>
          <w:szCs w:val="28"/>
        </w:rPr>
        <w:t>design</w:t>
      </w:r>
      <w:r w:rsidRPr="00231079">
        <w:rPr>
          <w:rFonts w:ascii="Times New Roman" w:hAnsi="Times New Roman" w:cs="Times New Roman"/>
          <w:sz w:val="28"/>
          <w:szCs w:val="28"/>
        </w:rPr>
        <w:t>.</w:t>
      </w:r>
    </w:p>
    <w:p w:rsidR="00D73EDA" w:rsidRDefault="00D73EDA" w:rsidP="00115275">
      <w:pPr>
        <w:spacing w:after="0" w:line="276" w:lineRule="auto"/>
        <w:jc w:val="both"/>
        <w:rPr>
          <w:rFonts w:ascii="Times New Roman" w:hAnsi="Times New Roman" w:cs="Times New Roman"/>
          <w:sz w:val="28"/>
          <w:szCs w:val="28"/>
        </w:rPr>
      </w:pPr>
      <w:r w:rsidRPr="00231079">
        <w:rPr>
          <w:rFonts w:ascii="Times New Roman" w:hAnsi="Times New Roman" w:cs="Times New Roman"/>
          <w:sz w:val="28"/>
          <w:szCs w:val="28"/>
        </w:rPr>
        <w:t>People </w:t>
      </w:r>
      <w:r w:rsidRPr="00231079">
        <w:rPr>
          <w:rFonts w:ascii="Times New Roman" w:hAnsi="Times New Roman" w:cs="Times New Roman"/>
          <w:bCs/>
          <w:sz w:val="28"/>
          <w:szCs w:val="28"/>
        </w:rPr>
        <w:t>in favour </w:t>
      </w:r>
      <w:r w:rsidRPr="00231079">
        <w:rPr>
          <w:rFonts w:ascii="Times New Roman" w:hAnsi="Times New Roman" w:cs="Times New Roman"/>
          <w:sz w:val="28"/>
          <w:szCs w:val="28"/>
        </w:rPr>
        <w:t>of introducing the Euro </w:t>
      </w:r>
      <w:r w:rsidRPr="00231079">
        <w:rPr>
          <w:rFonts w:ascii="Times New Roman" w:hAnsi="Times New Roman" w:cs="Times New Roman"/>
          <w:bCs/>
          <w:sz w:val="28"/>
          <w:szCs w:val="28"/>
        </w:rPr>
        <w:t>argue </w:t>
      </w:r>
      <w:r w:rsidRPr="00231079">
        <w:rPr>
          <w:rFonts w:ascii="Times New Roman" w:hAnsi="Times New Roman" w:cs="Times New Roman"/>
          <w:sz w:val="28"/>
          <w:szCs w:val="28"/>
        </w:rPr>
        <w:t>that the European </w:t>
      </w:r>
      <w:r w:rsidRPr="00231079">
        <w:rPr>
          <w:rFonts w:ascii="Times New Roman" w:hAnsi="Times New Roman" w:cs="Times New Roman"/>
          <w:bCs/>
          <w:sz w:val="28"/>
          <w:szCs w:val="28"/>
        </w:rPr>
        <w:t>currency </w:t>
      </w:r>
      <w:r w:rsidRPr="00231079">
        <w:rPr>
          <w:rFonts w:ascii="Times New Roman" w:hAnsi="Times New Roman" w:cs="Times New Roman"/>
          <w:sz w:val="28"/>
          <w:szCs w:val="28"/>
        </w:rPr>
        <w:t xml:space="preserve">will </w:t>
      </w:r>
      <w:r w:rsidRPr="00231079">
        <w:rPr>
          <w:rFonts w:ascii="Times New Roman" w:hAnsi="Times New Roman" w:cs="Times New Roman"/>
          <w:bCs/>
          <w:sz w:val="28"/>
          <w:szCs w:val="28"/>
        </w:rPr>
        <w:t>increase trade </w:t>
      </w:r>
      <w:r w:rsidRPr="00231079">
        <w:rPr>
          <w:rFonts w:ascii="Times New Roman" w:hAnsi="Times New Roman" w:cs="Times New Roman"/>
          <w:sz w:val="28"/>
          <w:szCs w:val="28"/>
        </w:rPr>
        <w:t>among European countries. It could also </w:t>
      </w:r>
      <w:r w:rsidRPr="00231079">
        <w:rPr>
          <w:rFonts w:ascii="Times New Roman" w:hAnsi="Times New Roman" w:cs="Times New Roman"/>
          <w:bCs/>
          <w:sz w:val="28"/>
          <w:szCs w:val="28"/>
        </w:rPr>
        <w:t>unify </w:t>
      </w:r>
      <w:r w:rsidRPr="00231079">
        <w:rPr>
          <w:rFonts w:ascii="Times New Roman" w:hAnsi="Times New Roman" w:cs="Times New Roman"/>
          <w:sz w:val="28"/>
          <w:szCs w:val="28"/>
        </w:rPr>
        <w:t>the union and make it stronger. Many </w:t>
      </w:r>
      <w:r w:rsidRPr="00231079">
        <w:rPr>
          <w:rFonts w:ascii="Times New Roman" w:hAnsi="Times New Roman" w:cs="Times New Roman"/>
          <w:bCs/>
          <w:sz w:val="28"/>
          <w:szCs w:val="28"/>
        </w:rPr>
        <w:t>economic experts</w:t>
      </w:r>
      <w:r w:rsidRPr="00231079">
        <w:rPr>
          <w:rFonts w:ascii="Times New Roman" w:hAnsi="Times New Roman" w:cs="Times New Roman"/>
          <w:sz w:val="28"/>
          <w:szCs w:val="28"/>
        </w:rPr>
        <w:t> also </w:t>
      </w:r>
      <w:r w:rsidRPr="00231079">
        <w:rPr>
          <w:rFonts w:ascii="Times New Roman" w:hAnsi="Times New Roman" w:cs="Times New Roman"/>
          <w:bCs/>
          <w:sz w:val="28"/>
          <w:szCs w:val="28"/>
        </w:rPr>
        <w:t>predict </w:t>
      </w:r>
      <w:r w:rsidRPr="00231079">
        <w:rPr>
          <w:rFonts w:ascii="Times New Roman" w:hAnsi="Times New Roman" w:cs="Times New Roman"/>
          <w:sz w:val="28"/>
          <w:szCs w:val="28"/>
        </w:rPr>
        <w:t>that the Euro can </w:t>
      </w:r>
      <w:hyperlink r:id="rId32" w:history="1">
        <w:r w:rsidRPr="00231079">
          <w:rPr>
            <w:rStyle w:val="a3"/>
            <w:rFonts w:ascii="Times New Roman" w:eastAsia="Times New Roman" w:hAnsi="Times New Roman" w:cs="Times New Roman"/>
            <w:color w:val="000000" w:themeColor="text1"/>
            <w:sz w:val="28"/>
            <w:szCs w:val="28"/>
            <w:u w:val="none"/>
          </w:rPr>
          <w:t>compete with the US dollar </w:t>
        </w:r>
      </w:hyperlink>
      <w:r w:rsidRPr="00231079">
        <w:rPr>
          <w:rFonts w:ascii="Times New Roman" w:hAnsi="Times New Roman" w:cs="Times New Roman"/>
          <w:sz w:val="28"/>
          <w:szCs w:val="28"/>
        </w:rPr>
        <w:t>as an important international </w:t>
      </w:r>
      <w:r w:rsidRPr="00231079">
        <w:rPr>
          <w:rFonts w:ascii="Times New Roman" w:hAnsi="Times New Roman" w:cs="Times New Roman"/>
          <w:bCs/>
          <w:sz w:val="28"/>
          <w:szCs w:val="28"/>
        </w:rPr>
        <w:t>currency</w:t>
      </w:r>
      <w:r w:rsidRPr="00231079">
        <w:rPr>
          <w:rFonts w:ascii="Times New Roman" w:hAnsi="Times New Roman" w:cs="Times New Roman"/>
          <w:sz w:val="28"/>
          <w:szCs w:val="28"/>
        </w:rPr>
        <w:t>.</w:t>
      </w:r>
    </w:p>
    <w:p w:rsidR="00231079" w:rsidRPr="00231079" w:rsidRDefault="00231079" w:rsidP="00231079">
      <w:pPr>
        <w:spacing w:after="0" w:line="276" w:lineRule="auto"/>
        <w:jc w:val="both"/>
        <w:rPr>
          <w:rFonts w:ascii="Times New Roman" w:hAnsi="Times New Roman" w:cs="Times New Roman"/>
          <w:sz w:val="28"/>
          <w:szCs w:val="28"/>
        </w:rPr>
      </w:pPr>
    </w:p>
    <w:p w:rsidR="00D73EDA" w:rsidRPr="00B7429E" w:rsidRDefault="00231079" w:rsidP="00231079">
      <w:pPr>
        <w:pStyle w:val="Theme"/>
        <w:spacing w:after="0" w:line="276" w:lineRule="auto"/>
        <w:ind w:firstLine="360"/>
        <w:jc w:val="both"/>
        <w:rPr>
          <w:rFonts w:ascii="Times New Roman" w:hAnsi="Times New Roman"/>
        </w:rPr>
      </w:pPr>
      <w:r>
        <w:rPr>
          <w:rFonts w:ascii="Times New Roman" w:hAnsi="Times New Roman"/>
        </w:rPr>
        <w:t xml:space="preserve">1.7 </w:t>
      </w:r>
      <w:r w:rsidR="00D73EDA" w:rsidRPr="00B7429E">
        <w:rPr>
          <w:rFonts w:ascii="Times New Roman" w:hAnsi="Times New Roman"/>
        </w:rPr>
        <w:t>Answer the following questions.</w:t>
      </w:r>
    </w:p>
    <w:p w:rsidR="00D73EDA" w:rsidRPr="00B7429E" w:rsidRDefault="00D73EDA" w:rsidP="00231079">
      <w:pPr>
        <w:pStyle w:val="a7"/>
        <w:numPr>
          <w:ilvl w:val="0"/>
          <w:numId w:val="1"/>
        </w:numPr>
        <w:spacing w:after="0" w:afterAutospacing="0" w:line="276" w:lineRule="auto"/>
        <w:jc w:val="both"/>
        <w:rPr>
          <w:sz w:val="28"/>
          <w:szCs w:val="28"/>
        </w:rPr>
      </w:pPr>
      <w:r w:rsidRPr="00B7429E">
        <w:rPr>
          <w:sz w:val="28"/>
          <w:szCs w:val="28"/>
        </w:rPr>
        <w:t>What did early civilization use as money?</w:t>
      </w:r>
    </w:p>
    <w:p w:rsidR="00D73EDA" w:rsidRPr="00B7429E" w:rsidRDefault="00D73EDA" w:rsidP="00231079">
      <w:pPr>
        <w:pStyle w:val="a7"/>
        <w:numPr>
          <w:ilvl w:val="0"/>
          <w:numId w:val="1"/>
        </w:numPr>
        <w:spacing w:after="0" w:afterAutospacing="0" w:line="276" w:lineRule="auto"/>
        <w:jc w:val="both"/>
        <w:rPr>
          <w:sz w:val="28"/>
          <w:szCs w:val="28"/>
        </w:rPr>
      </w:pPr>
      <w:r w:rsidRPr="00B7429E">
        <w:rPr>
          <w:sz w:val="28"/>
          <w:szCs w:val="28"/>
        </w:rPr>
        <w:t>What disadvantages did the system of barter have?</w:t>
      </w:r>
    </w:p>
    <w:p w:rsidR="00D73EDA" w:rsidRPr="00B7429E" w:rsidRDefault="00D73EDA" w:rsidP="00231079">
      <w:pPr>
        <w:pStyle w:val="a7"/>
        <w:numPr>
          <w:ilvl w:val="0"/>
          <w:numId w:val="1"/>
        </w:numPr>
        <w:spacing w:after="0" w:afterAutospacing="0" w:line="276" w:lineRule="auto"/>
        <w:jc w:val="both"/>
        <w:rPr>
          <w:sz w:val="28"/>
          <w:szCs w:val="28"/>
        </w:rPr>
      </w:pPr>
      <w:r w:rsidRPr="00B7429E">
        <w:rPr>
          <w:sz w:val="28"/>
          <w:szCs w:val="28"/>
        </w:rPr>
        <w:t>What did the American colonists use as money?</w:t>
      </w:r>
    </w:p>
    <w:p w:rsidR="00D73EDA" w:rsidRPr="00B7429E" w:rsidRDefault="00D73EDA" w:rsidP="00231079">
      <w:pPr>
        <w:pStyle w:val="a7"/>
        <w:numPr>
          <w:ilvl w:val="0"/>
          <w:numId w:val="1"/>
        </w:numPr>
        <w:spacing w:after="0" w:afterAutospacing="0" w:line="276" w:lineRule="auto"/>
        <w:jc w:val="both"/>
        <w:rPr>
          <w:sz w:val="28"/>
          <w:szCs w:val="28"/>
        </w:rPr>
      </w:pPr>
      <w:r w:rsidRPr="00B7429E">
        <w:rPr>
          <w:sz w:val="28"/>
          <w:szCs w:val="28"/>
        </w:rPr>
        <w:t>Which metal became very valuable during the middle ages?</w:t>
      </w:r>
    </w:p>
    <w:p w:rsidR="00D73EDA" w:rsidRPr="00B7429E" w:rsidRDefault="00D73EDA" w:rsidP="00231079">
      <w:pPr>
        <w:pStyle w:val="a7"/>
        <w:numPr>
          <w:ilvl w:val="0"/>
          <w:numId w:val="1"/>
        </w:numPr>
        <w:spacing w:after="0" w:afterAutospacing="0" w:line="276" w:lineRule="auto"/>
        <w:jc w:val="both"/>
        <w:rPr>
          <w:sz w:val="28"/>
          <w:szCs w:val="28"/>
        </w:rPr>
      </w:pPr>
      <w:r w:rsidRPr="00B7429E">
        <w:rPr>
          <w:sz w:val="28"/>
          <w:szCs w:val="28"/>
        </w:rPr>
        <w:t>Who guaranteed the value of coins?</w:t>
      </w:r>
    </w:p>
    <w:p w:rsidR="00D73EDA" w:rsidRPr="00B7429E" w:rsidRDefault="00D73EDA" w:rsidP="00231079">
      <w:pPr>
        <w:pStyle w:val="a7"/>
        <w:numPr>
          <w:ilvl w:val="0"/>
          <w:numId w:val="1"/>
        </w:numPr>
        <w:spacing w:after="0" w:afterAutospacing="0" w:line="276" w:lineRule="auto"/>
        <w:jc w:val="both"/>
        <w:rPr>
          <w:sz w:val="28"/>
          <w:szCs w:val="28"/>
        </w:rPr>
      </w:pPr>
      <w:r w:rsidRPr="00B7429E">
        <w:rPr>
          <w:sz w:val="28"/>
          <w:szCs w:val="28"/>
        </w:rPr>
        <w:t>When did paper money come in to the use?</w:t>
      </w:r>
    </w:p>
    <w:p w:rsidR="00D73EDA" w:rsidRPr="00B7429E" w:rsidRDefault="00D73EDA" w:rsidP="00231079">
      <w:pPr>
        <w:pStyle w:val="a7"/>
        <w:numPr>
          <w:ilvl w:val="0"/>
          <w:numId w:val="1"/>
        </w:numPr>
        <w:spacing w:after="0" w:afterAutospacing="0" w:line="276" w:lineRule="auto"/>
        <w:jc w:val="both"/>
        <w:rPr>
          <w:sz w:val="28"/>
          <w:szCs w:val="28"/>
        </w:rPr>
      </w:pPr>
      <w:r w:rsidRPr="00B7429E">
        <w:rPr>
          <w:sz w:val="28"/>
          <w:szCs w:val="28"/>
        </w:rPr>
        <w:t>Where did the idea come and why?</w:t>
      </w:r>
    </w:p>
    <w:p w:rsidR="00D73EDA" w:rsidRPr="00B7429E" w:rsidRDefault="00D73EDA" w:rsidP="00231079">
      <w:pPr>
        <w:pStyle w:val="a7"/>
        <w:numPr>
          <w:ilvl w:val="0"/>
          <w:numId w:val="1"/>
        </w:numPr>
        <w:spacing w:after="0" w:afterAutospacing="0" w:line="276" w:lineRule="auto"/>
        <w:jc w:val="both"/>
        <w:rPr>
          <w:sz w:val="28"/>
          <w:szCs w:val="28"/>
        </w:rPr>
      </w:pPr>
      <w:r w:rsidRPr="00B7429E">
        <w:rPr>
          <w:sz w:val="28"/>
          <w:szCs w:val="28"/>
        </w:rPr>
        <w:t>What happens when a government produces too much paper money?</w:t>
      </w:r>
    </w:p>
    <w:p w:rsidR="00D73EDA" w:rsidRDefault="00D73EDA" w:rsidP="00231079">
      <w:pPr>
        <w:pStyle w:val="a7"/>
        <w:numPr>
          <w:ilvl w:val="0"/>
          <w:numId w:val="1"/>
        </w:numPr>
        <w:spacing w:after="0" w:afterAutospacing="0" w:line="276" w:lineRule="auto"/>
        <w:jc w:val="both"/>
        <w:rPr>
          <w:sz w:val="28"/>
          <w:szCs w:val="28"/>
        </w:rPr>
      </w:pPr>
      <w:r w:rsidRPr="00B7429E">
        <w:rPr>
          <w:sz w:val="28"/>
          <w:szCs w:val="28"/>
        </w:rPr>
        <w:t>Why do many people buy goods with credit cards?</w:t>
      </w:r>
    </w:p>
    <w:p w:rsidR="00D73EDA" w:rsidRPr="00231079" w:rsidRDefault="00231079" w:rsidP="00231079">
      <w:pPr>
        <w:pStyle w:val="Theme"/>
        <w:ind w:firstLine="360"/>
        <w:jc w:val="both"/>
        <w:rPr>
          <w:rFonts w:ascii="Times New Roman" w:hAnsi="Times New Roman"/>
        </w:rPr>
      </w:pPr>
      <w:r>
        <w:rPr>
          <w:rFonts w:ascii="Times New Roman" w:hAnsi="Times New Roman"/>
        </w:rPr>
        <w:t xml:space="preserve">1.8 </w:t>
      </w:r>
      <w:r w:rsidR="00D73EDA" w:rsidRPr="00231079">
        <w:rPr>
          <w:rFonts w:ascii="Times New Roman" w:hAnsi="Times New Roman"/>
        </w:rPr>
        <w:t>Put the sentences about Euro in to correct order.</w:t>
      </w:r>
    </w:p>
    <w:tbl>
      <w:tblPr>
        <w:tblW w:w="0" w:type="auto"/>
        <w:tblLook w:val="04A0"/>
      </w:tblPr>
      <w:tblGrid>
        <w:gridCol w:w="8612"/>
        <w:gridCol w:w="958"/>
      </w:tblGrid>
      <w:tr w:rsidR="00D73EDA" w:rsidRPr="00B7429E" w:rsidTr="00D73EDA">
        <w:tc>
          <w:tcPr>
            <w:tcW w:w="8613" w:type="dxa"/>
            <w:tcBorders>
              <w:top w:val="single" w:sz="4" w:space="0" w:color="auto"/>
              <w:left w:val="single" w:sz="4" w:space="0" w:color="auto"/>
              <w:bottom w:val="single" w:sz="4" w:space="0" w:color="auto"/>
              <w:right w:val="single" w:sz="4" w:space="0" w:color="auto"/>
            </w:tcBorders>
          </w:tcPr>
          <w:p w:rsidR="00D73EDA" w:rsidRPr="00B7429E" w:rsidRDefault="00D73EDA" w:rsidP="00231079">
            <w:pPr>
              <w:pStyle w:val="a7"/>
              <w:spacing w:before="0" w:beforeAutospacing="0" w:after="0" w:afterAutospacing="0" w:line="276" w:lineRule="auto"/>
              <w:jc w:val="both"/>
              <w:rPr>
                <w:sz w:val="28"/>
                <w:szCs w:val="28"/>
              </w:rPr>
            </w:pPr>
            <w:r w:rsidRPr="00B7429E">
              <w:rPr>
                <w:sz w:val="28"/>
                <w:szCs w:val="28"/>
              </w:rPr>
              <w:t xml:space="preserve">their own currencies. The Euro banknotes were designed by the </w:t>
            </w:r>
          </w:p>
          <w:p w:rsidR="00D73EDA" w:rsidRPr="00B7429E" w:rsidRDefault="00D73EDA" w:rsidP="00231079">
            <w:pPr>
              <w:pStyle w:val="a7"/>
              <w:spacing w:before="0" w:beforeAutospacing="0" w:after="0" w:afterAutospacing="0" w:line="276" w:lineRule="auto"/>
              <w:jc w:val="both"/>
              <w:rPr>
                <w:sz w:val="28"/>
                <w:szCs w:val="28"/>
              </w:rPr>
            </w:pPr>
          </w:p>
        </w:tc>
        <w:tc>
          <w:tcPr>
            <w:tcW w:w="958" w:type="dxa"/>
            <w:tcBorders>
              <w:top w:val="single" w:sz="4" w:space="0" w:color="auto"/>
              <w:left w:val="single" w:sz="4" w:space="0" w:color="auto"/>
              <w:bottom w:val="single" w:sz="4" w:space="0" w:color="auto"/>
              <w:right w:val="single" w:sz="4" w:space="0" w:color="auto"/>
            </w:tcBorders>
          </w:tcPr>
          <w:p w:rsidR="00D73EDA" w:rsidRPr="00B7429E" w:rsidRDefault="00D73EDA" w:rsidP="00B7429E">
            <w:pPr>
              <w:pStyle w:val="a7"/>
              <w:spacing w:before="0" w:beforeAutospacing="0" w:after="0" w:afterAutospacing="0"/>
              <w:jc w:val="both"/>
              <w:rPr>
                <w:sz w:val="28"/>
                <w:szCs w:val="28"/>
              </w:rPr>
            </w:pPr>
          </w:p>
        </w:tc>
      </w:tr>
      <w:tr w:rsidR="00D73EDA" w:rsidRPr="00B7429E" w:rsidTr="00D73EDA">
        <w:tc>
          <w:tcPr>
            <w:tcW w:w="8613" w:type="dxa"/>
            <w:tcBorders>
              <w:top w:val="single" w:sz="4" w:space="0" w:color="auto"/>
              <w:left w:val="single" w:sz="4" w:space="0" w:color="auto"/>
              <w:bottom w:val="single" w:sz="4" w:space="0" w:color="auto"/>
              <w:right w:val="single" w:sz="4" w:space="0" w:color="auto"/>
            </w:tcBorders>
          </w:tcPr>
          <w:p w:rsidR="00D73EDA" w:rsidRPr="00B7429E" w:rsidRDefault="00D73EDA" w:rsidP="00231079">
            <w:pPr>
              <w:pStyle w:val="a7"/>
              <w:spacing w:before="0" w:beforeAutospacing="0" w:after="0" w:afterAutospacing="0" w:line="276" w:lineRule="auto"/>
              <w:jc w:val="both"/>
              <w:rPr>
                <w:sz w:val="28"/>
                <w:szCs w:val="28"/>
              </w:rPr>
            </w:pPr>
            <w:r w:rsidRPr="00B7429E">
              <w:rPr>
                <w:sz w:val="28"/>
                <w:szCs w:val="28"/>
              </w:rPr>
              <w:t xml:space="preserve">say that the Euro will become a strong currency and it will help </w:t>
            </w:r>
          </w:p>
          <w:p w:rsidR="00D73EDA" w:rsidRPr="00B7429E" w:rsidRDefault="00D73EDA" w:rsidP="00231079">
            <w:pPr>
              <w:pStyle w:val="a7"/>
              <w:spacing w:before="0" w:beforeAutospacing="0" w:after="0" w:afterAutospacing="0" w:line="276" w:lineRule="auto"/>
              <w:jc w:val="both"/>
              <w:rPr>
                <w:sz w:val="28"/>
                <w:szCs w:val="28"/>
              </w:rPr>
            </w:pPr>
          </w:p>
        </w:tc>
        <w:tc>
          <w:tcPr>
            <w:tcW w:w="958" w:type="dxa"/>
            <w:tcBorders>
              <w:top w:val="single" w:sz="4" w:space="0" w:color="auto"/>
              <w:left w:val="single" w:sz="4" w:space="0" w:color="auto"/>
              <w:bottom w:val="single" w:sz="4" w:space="0" w:color="auto"/>
              <w:right w:val="single" w:sz="4" w:space="0" w:color="auto"/>
            </w:tcBorders>
          </w:tcPr>
          <w:p w:rsidR="00D73EDA" w:rsidRPr="00B7429E" w:rsidRDefault="00D73EDA" w:rsidP="00B7429E">
            <w:pPr>
              <w:pStyle w:val="a7"/>
              <w:spacing w:before="0" w:beforeAutospacing="0" w:after="0" w:afterAutospacing="0"/>
              <w:jc w:val="both"/>
              <w:rPr>
                <w:sz w:val="28"/>
                <w:szCs w:val="28"/>
              </w:rPr>
            </w:pPr>
          </w:p>
        </w:tc>
      </w:tr>
      <w:tr w:rsidR="00D73EDA" w:rsidRPr="00B7429E" w:rsidTr="00D73EDA">
        <w:tc>
          <w:tcPr>
            <w:tcW w:w="8613" w:type="dxa"/>
            <w:tcBorders>
              <w:top w:val="single" w:sz="4" w:space="0" w:color="auto"/>
              <w:left w:val="single" w:sz="4" w:space="0" w:color="auto"/>
              <w:bottom w:val="single" w:sz="4" w:space="0" w:color="auto"/>
              <w:right w:val="single" w:sz="4" w:space="0" w:color="auto"/>
            </w:tcBorders>
          </w:tcPr>
          <w:p w:rsidR="00D73EDA" w:rsidRPr="00B7429E" w:rsidRDefault="00D73EDA" w:rsidP="00231079">
            <w:pPr>
              <w:pStyle w:val="a7"/>
              <w:spacing w:before="0" w:beforeAutospacing="0" w:after="0" w:afterAutospacing="0" w:line="276" w:lineRule="auto"/>
              <w:jc w:val="both"/>
              <w:rPr>
                <w:sz w:val="28"/>
                <w:szCs w:val="28"/>
              </w:rPr>
            </w:pPr>
            <w:r w:rsidRPr="00B7429E">
              <w:rPr>
                <w:sz w:val="28"/>
                <w:szCs w:val="28"/>
              </w:rPr>
              <w:t>and bridges on them. There are one eight coins-from cent to two</w:t>
            </w:r>
          </w:p>
          <w:p w:rsidR="00D73EDA" w:rsidRPr="00B7429E" w:rsidRDefault="00D73EDA" w:rsidP="00231079">
            <w:pPr>
              <w:pStyle w:val="a7"/>
              <w:spacing w:before="0" w:beforeAutospacing="0" w:after="0" w:afterAutospacing="0" w:line="276" w:lineRule="auto"/>
              <w:jc w:val="both"/>
              <w:rPr>
                <w:sz w:val="28"/>
                <w:szCs w:val="28"/>
              </w:rPr>
            </w:pPr>
          </w:p>
        </w:tc>
        <w:tc>
          <w:tcPr>
            <w:tcW w:w="958" w:type="dxa"/>
            <w:tcBorders>
              <w:top w:val="single" w:sz="4" w:space="0" w:color="auto"/>
              <w:left w:val="single" w:sz="4" w:space="0" w:color="auto"/>
              <w:bottom w:val="single" w:sz="4" w:space="0" w:color="auto"/>
              <w:right w:val="single" w:sz="4" w:space="0" w:color="auto"/>
            </w:tcBorders>
          </w:tcPr>
          <w:p w:rsidR="00D73EDA" w:rsidRPr="00B7429E" w:rsidRDefault="00D73EDA" w:rsidP="00B7429E">
            <w:pPr>
              <w:pStyle w:val="a7"/>
              <w:spacing w:before="0" w:beforeAutospacing="0" w:after="0" w:afterAutospacing="0"/>
              <w:jc w:val="both"/>
              <w:rPr>
                <w:sz w:val="28"/>
                <w:szCs w:val="28"/>
              </w:rPr>
            </w:pPr>
          </w:p>
        </w:tc>
      </w:tr>
      <w:tr w:rsidR="00D73EDA" w:rsidRPr="00B7429E" w:rsidTr="00D73EDA">
        <w:tc>
          <w:tcPr>
            <w:tcW w:w="8613" w:type="dxa"/>
            <w:tcBorders>
              <w:top w:val="single" w:sz="4" w:space="0" w:color="auto"/>
              <w:left w:val="single" w:sz="4" w:space="0" w:color="auto"/>
              <w:bottom w:val="single" w:sz="4" w:space="0" w:color="auto"/>
              <w:right w:val="single" w:sz="4" w:space="0" w:color="auto"/>
            </w:tcBorders>
          </w:tcPr>
          <w:p w:rsidR="00D73EDA" w:rsidRPr="00B7429E" w:rsidRDefault="00D73EDA" w:rsidP="00231079">
            <w:pPr>
              <w:pStyle w:val="a7"/>
              <w:spacing w:before="0" w:beforeAutospacing="0" w:after="0" w:afterAutospacing="0" w:line="276" w:lineRule="auto"/>
              <w:jc w:val="both"/>
              <w:rPr>
                <w:sz w:val="28"/>
                <w:szCs w:val="28"/>
              </w:rPr>
            </w:pPr>
            <w:r w:rsidRPr="00B7429E">
              <w:rPr>
                <w:sz w:val="28"/>
                <w:szCs w:val="28"/>
              </w:rPr>
              <w:t xml:space="preserve"> On January 1, 2002 the Euro became the official currency of twelve EU</w:t>
            </w:r>
          </w:p>
          <w:p w:rsidR="00D73EDA" w:rsidRPr="00B7429E" w:rsidRDefault="00D73EDA" w:rsidP="00231079">
            <w:pPr>
              <w:pStyle w:val="a7"/>
              <w:spacing w:before="0" w:beforeAutospacing="0" w:after="0" w:afterAutospacing="0" w:line="276" w:lineRule="auto"/>
              <w:jc w:val="both"/>
              <w:rPr>
                <w:sz w:val="28"/>
                <w:szCs w:val="28"/>
              </w:rPr>
            </w:pPr>
          </w:p>
        </w:tc>
        <w:tc>
          <w:tcPr>
            <w:tcW w:w="958" w:type="dxa"/>
            <w:tcBorders>
              <w:top w:val="single" w:sz="4" w:space="0" w:color="auto"/>
              <w:left w:val="single" w:sz="4" w:space="0" w:color="auto"/>
              <w:bottom w:val="single" w:sz="4" w:space="0" w:color="auto"/>
              <w:right w:val="single" w:sz="4" w:space="0" w:color="auto"/>
            </w:tcBorders>
            <w:hideMark/>
          </w:tcPr>
          <w:p w:rsidR="00D73EDA" w:rsidRPr="00B7429E" w:rsidRDefault="00D73EDA" w:rsidP="00B7429E">
            <w:pPr>
              <w:pStyle w:val="a7"/>
              <w:spacing w:before="0" w:beforeAutospacing="0" w:after="0" w:afterAutospacing="0"/>
              <w:jc w:val="both"/>
              <w:rPr>
                <w:b/>
                <w:sz w:val="28"/>
                <w:szCs w:val="28"/>
              </w:rPr>
            </w:pPr>
            <w:r w:rsidRPr="00B7429E">
              <w:rPr>
                <w:b/>
                <w:sz w:val="28"/>
                <w:szCs w:val="28"/>
              </w:rPr>
              <w:t>1</w:t>
            </w:r>
          </w:p>
        </w:tc>
      </w:tr>
      <w:tr w:rsidR="00D73EDA" w:rsidRPr="00B7429E" w:rsidTr="00D73EDA">
        <w:tc>
          <w:tcPr>
            <w:tcW w:w="8613" w:type="dxa"/>
            <w:tcBorders>
              <w:top w:val="single" w:sz="4" w:space="0" w:color="auto"/>
              <w:left w:val="single" w:sz="4" w:space="0" w:color="auto"/>
              <w:bottom w:val="single" w:sz="4" w:space="0" w:color="auto"/>
              <w:right w:val="single" w:sz="4" w:space="0" w:color="auto"/>
            </w:tcBorders>
          </w:tcPr>
          <w:p w:rsidR="00D73EDA" w:rsidRPr="00B7429E" w:rsidRDefault="00D73EDA" w:rsidP="00231079">
            <w:pPr>
              <w:pStyle w:val="a7"/>
              <w:spacing w:before="0" w:beforeAutospacing="0" w:after="0" w:afterAutospacing="0" w:line="276" w:lineRule="auto"/>
              <w:jc w:val="both"/>
              <w:rPr>
                <w:sz w:val="28"/>
                <w:szCs w:val="28"/>
              </w:rPr>
            </w:pPr>
            <w:r w:rsidRPr="00B7429E">
              <w:rPr>
                <w:sz w:val="28"/>
                <w:szCs w:val="28"/>
              </w:rPr>
              <w:t>other side countries have their own national desighnes. Many experts</w:t>
            </w:r>
          </w:p>
          <w:p w:rsidR="00D73EDA" w:rsidRPr="00B7429E" w:rsidRDefault="00D73EDA" w:rsidP="00231079">
            <w:pPr>
              <w:pStyle w:val="a7"/>
              <w:spacing w:before="0" w:beforeAutospacing="0" w:after="0" w:afterAutospacing="0" w:line="276" w:lineRule="auto"/>
              <w:jc w:val="both"/>
              <w:rPr>
                <w:sz w:val="28"/>
                <w:szCs w:val="28"/>
              </w:rPr>
            </w:pPr>
          </w:p>
        </w:tc>
        <w:tc>
          <w:tcPr>
            <w:tcW w:w="958" w:type="dxa"/>
            <w:tcBorders>
              <w:top w:val="single" w:sz="4" w:space="0" w:color="auto"/>
              <w:left w:val="single" w:sz="4" w:space="0" w:color="auto"/>
              <w:bottom w:val="single" w:sz="4" w:space="0" w:color="auto"/>
              <w:right w:val="single" w:sz="4" w:space="0" w:color="auto"/>
            </w:tcBorders>
          </w:tcPr>
          <w:p w:rsidR="00D73EDA" w:rsidRPr="00B7429E" w:rsidRDefault="00D73EDA" w:rsidP="00B7429E">
            <w:pPr>
              <w:pStyle w:val="a7"/>
              <w:spacing w:before="0" w:beforeAutospacing="0" w:after="0" w:afterAutospacing="0"/>
              <w:jc w:val="both"/>
              <w:rPr>
                <w:sz w:val="28"/>
                <w:szCs w:val="28"/>
              </w:rPr>
            </w:pPr>
          </w:p>
        </w:tc>
      </w:tr>
      <w:tr w:rsidR="00D73EDA" w:rsidRPr="00B7429E" w:rsidTr="00D73EDA">
        <w:tc>
          <w:tcPr>
            <w:tcW w:w="8613" w:type="dxa"/>
            <w:tcBorders>
              <w:top w:val="single" w:sz="4" w:space="0" w:color="auto"/>
              <w:left w:val="single" w:sz="4" w:space="0" w:color="auto"/>
              <w:bottom w:val="single" w:sz="4" w:space="0" w:color="auto"/>
              <w:right w:val="single" w:sz="4" w:space="0" w:color="auto"/>
            </w:tcBorders>
          </w:tcPr>
          <w:p w:rsidR="00D73EDA" w:rsidRPr="00B7429E" w:rsidRDefault="00D73EDA" w:rsidP="00231079">
            <w:pPr>
              <w:pStyle w:val="a7"/>
              <w:spacing w:before="0" w:beforeAutospacing="0" w:after="0" w:afterAutospacing="0" w:line="276" w:lineRule="auto"/>
              <w:jc w:val="both"/>
              <w:rPr>
                <w:sz w:val="28"/>
                <w:szCs w:val="28"/>
              </w:rPr>
            </w:pPr>
            <w:r w:rsidRPr="00B7429E">
              <w:rPr>
                <w:sz w:val="28"/>
                <w:szCs w:val="28"/>
              </w:rPr>
              <w:t>Austria Robert Kalina. They have a map, the EU flag, windows, arches</w:t>
            </w:r>
          </w:p>
          <w:p w:rsidR="00D73EDA" w:rsidRPr="00B7429E" w:rsidRDefault="00D73EDA" w:rsidP="00231079">
            <w:pPr>
              <w:pStyle w:val="a7"/>
              <w:spacing w:before="0" w:beforeAutospacing="0" w:after="0" w:afterAutospacing="0" w:line="276" w:lineRule="auto"/>
              <w:jc w:val="both"/>
              <w:rPr>
                <w:sz w:val="28"/>
                <w:szCs w:val="28"/>
              </w:rPr>
            </w:pPr>
          </w:p>
        </w:tc>
        <w:tc>
          <w:tcPr>
            <w:tcW w:w="958" w:type="dxa"/>
            <w:tcBorders>
              <w:top w:val="single" w:sz="4" w:space="0" w:color="auto"/>
              <w:left w:val="single" w:sz="4" w:space="0" w:color="auto"/>
              <w:bottom w:val="single" w:sz="4" w:space="0" w:color="auto"/>
              <w:right w:val="single" w:sz="4" w:space="0" w:color="auto"/>
            </w:tcBorders>
          </w:tcPr>
          <w:p w:rsidR="00D73EDA" w:rsidRPr="00B7429E" w:rsidRDefault="00D73EDA" w:rsidP="00B7429E">
            <w:pPr>
              <w:pStyle w:val="a7"/>
              <w:spacing w:before="0" w:beforeAutospacing="0" w:after="0" w:afterAutospacing="0"/>
              <w:jc w:val="both"/>
              <w:rPr>
                <w:sz w:val="28"/>
                <w:szCs w:val="28"/>
              </w:rPr>
            </w:pPr>
          </w:p>
        </w:tc>
      </w:tr>
      <w:tr w:rsidR="00D73EDA" w:rsidRPr="00B7429E" w:rsidTr="00D73EDA">
        <w:tc>
          <w:tcPr>
            <w:tcW w:w="8613" w:type="dxa"/>
            <w:tcBorders>
              <w:top w:val="single" w:sz="4" w:space="0" w:color="auto"/>
              <w:left w:val="single" w:sz="4" w:space="0" w:color="auto"/>
              <w:bottom w:val="single" w:sz="4" w:space="0" w:color="auto"/>
              <w:right w:val="single" w:sz="4" w:space="0" w:color="auto"/>
            </w:tcBorders>
          </w:tcPr>
          <w:p w:rsidR="00D73EDA" w:rsidRPr="00B7429E" w:rsidRDefault="00D73EDA" w:rsidP="00231079">
            <w:pPr>
              <w:pStyle w:val="a7"/>
              <w:spacing w:before="0" w:beforeAutospacing="0" w:after="0" w:afterAutospacing="0" w:line="276" w:lineRule="auto"/>
              <w:jc w:val="both"/>
              <w:rPr>
                <w:sz w:val="28"/>
                <w:szCs w:val="28"/>
              </w:rPr>
            </w:pPr>
            <w:r w:rsidRPr="00B7429E">
              <w:rPr>
                <w:sz w:val="28"/>
                <w:szCs w:val="28"/>
              </w:rPr>
              <w:t>states. Only Sweden, Denmark and Great Britain decided to stay with</w:t>
            </w:r>
          </w:p>
          <w:p w:rsidR="00D73EDA" w:rsidRPr="00B7429E" w:rsidRDefault="00D73EDA" w:rsidP="00231079">
            <w:pPr>
              <w:pStyle w:val="a7"/>
              <w:spacing w:before="0" w:beforeAutospacing="0" w:after="0" w:afterAutospacing="0" w:line="276" w:lineRule="auto"/>
              <w:jc w:val="both"/>
              <w:rPr>
                <w:sz w:val="28"/>
                <w:szCs w:val="28"/>
              </w:rPr>
            </w:pPr>
          </w:p>
        </w:tc>
        <w:tc>
          <w:tcPr>
            <w:tcW w:w="958" w:type="dxa"/>
            <w:tcBorders>
              <w:top w:val="single" w:sz="4" w:space="0" w:color="auto"/>
              <w:left w:val="single" w:sz="4" w:space="0" w:color="auto"/>
              <w:bottom w:val="single" w:sz="4" w:space="0" w:color="auto"/>
              <w:right w:val="single" w:sz="4" w:space="0" w:color="auto"/>
            </w:tcBorders>
          </w:tcPr>
          <w:p w:rsidR="00D73EDA" w:rsidRPr="00B7429E" w:rsidRDefault="00D73EDA" w:rsidP="00B7429E">
            <w:pPr>
              <w:pStyle w:val="a7"/>
              <w:spacing w:before="0" w:beforeAutospacing="0" w:after="0" w:afterAutospacing="0"/>
              <w:jc w:val="both"/>
              <w:rPr>
                <w:sz w:val="28"/>
                <w:szCs w:val="28"/>
              </w:rPr>
            </w:pPr>
          </w:p>
        </w:tc>
      </w:tr>
      <w:tr w:rsidR="00D73EDA" w:rsidRPr="00B7429E" w:rsidTr="00D73EDA">
        <w:trPr>
          <w:trHeight w:val="507"/>
        </w:trPr>
        <w:tc>
          <w:tcPr>
            <w:tcW w:w="8613" w:type="dxa"/>
            <w:tcBorders>
              <w:top w:val="single" w:sz="4" w:space="0" w:color="auto"/>
              <w:left w:val="single" w:sz="4" w:space="0" w:color="auto"/>
              <w:bottom w:val="single" w:sz="4" w:space="0" w:color="auto"/>
              <w:right w:val="single" w:sz="4" w:space="0" w:color="auto"/>
            </w:tcBorders>
          </w:tcPr>
          <w:p w:rsidR="00D73EDA" w:rsidRPr="00B7429E" w:rsidRDefault="00D73EDA" w:rsidP="00231079">
            <w:pPr>
              <w:pStyle w:val="a7"/>
              <w:spacing w:before="0" w:beforeAutospacing="0" w:after="0" w:afterAutospacing="0" w:line="276" w:lineRule="auto"/>
              <w:jc w:val="both"/>
              <w:rPr>
                <w:sz w:val="28"/>
                <w:szCs w:val="28"/>
              </w:rPr>
            </w:pPr>
            <w:r w:rsidRPr="00B7429E">
              <w:rPr>
                <w:sz w:val="28"/>
                <w:szCs w:val="28"/>
              </w:rPr>
              <w:t>unify the European Union and make it together.</w:t>
            </w:r>
          </w:p>
          <w:p w:rsidR="00D73EDA" w:rsidRPr="00B7429E" w:rsidRDefault="00D73EDA" w:rsidP="00231079">
            <w:pPr>
              <w:pStyle w:val="a7"/>
              <w:spacing w:before="0" w:beforeAutospacing="0" w:after="0" w:afterAutospacing="0" w:line="276" w:lineRule="auto"/>
              <w:jc w:val="both"/>
              <w:rPr>
                <w:sz w:val="28"/>
                <w:szCs w:val="28"/>
              </w:rPr>
            </w:pPr>
          </w:p>
        </w:tc>
        <w:tc>
          <w:tcPr>
            <w:tcW w:w="958" w:type="dxa"/>
            <w:tcBorders>
              <w:top w:val="single" w:sz="4" w:space="0" w:color="auto"/>
              <w:left w:val="single" w:sz="4" w:space="0" w:color="auto"/>
              <w:bottom w:val="single" w:sz="4" w:space="0" w:color="auto"/>
              <w:right w:val="single" w:sz="4" w:space="0" w:color="auto"/>
            </w:tcBorders>
          </w:tcPr>
          <w:p w:rsidR="00D73EDA" w:rsidRPr="00B7429E" w:rsidRDefault="00D73EDA" w:rsidP="00B7429E">
            <w:pPr>
              <w:pStyle w:val="a7"/>
              <w:spacing w:before="0" w:beforeAutospacing="0" w:after="0" w:afterAutospacing="0"/>
              <w:jc w:val="both"/>
              <w:rPr>
                <w:sz w:val="28"/>
                <w:szCs w:val="28"/>
              </w:rPr>
            </w:pPr>
          </w:p>
        </w:tc>
      </w:tr>
      <w:tr w:rsidR="00D73EDA" w:rsidRPr="00B7429E" w:rsidTr="00D73EDA">
        <w:tc>
          <w:tcPr>
            <w:tcW w:w="8613" w:type="dxa"/>
            <w:tcBorders>
              <w:top w:val="single" w:sz="4" w:space="0" w:color="auto"/>
              <w:left w:val="single" w:sz="4" w:space="0" w:color="auto"/>
              <w:bottom w:val="single" w:sz="4" w:space="0" w:color="auto"/>
              <w:right w:val="single" w:sz="4" w:space="0" w:color="auto"/>
            </w:tcBorders>
          </w:tcPr>
          <w:p w:rsidR="00D73EDA" w:rsidRPr="00B7429E" w:rsidRDefault="00D73EDA" w:rsidP="00231079">
            <w:pPr>
              <w:pStyle w:val="a7"/>
              <w:spacing w:before="0" w:beforeAutospacing="0" w:after="0" w:afterAutospacing="0" w:line="276" w:lineRule="auto"/>
              <w:jc w:val="both"/>
              <w:rPr>
                <w:sz w:val="28"/>
                <w:szCs w:val="28"/>
              </w:rPr>
            </w:pPr>
            <w:r w:rsidRPr="00B7429E">
              <w:rPr>
                <w:sz w:val="28"/>
                <w:szCs w:val="28"/>
              </w:rPr>
              <w:t xml:space="preserve">Euros. One side of the coins look the same in each country, but on the </w:t>
            </w:r>
          </w:p>
          <w:p w:rsidR="00D73EDA" w:rsidRPr="00B7429E" w:rsidRDefault="00D73EDA" w:rsidP="00231079">
            <w:pPr>
              <w:pStyle w:val="a7"/>
              <w:spacing w:before="0" w:beforeAutospacing="0" w:after="0" w:afterAutospacing="0" w:line="276" w:lineRule="auto"/>
              <w:jc w:val="both"/>
              <w:rPr>
                <w:sz w:val="28"/>
                <w:szCs w:val="28"/>
              </w:rPr>
            </w:pPr>
          </w:p>
        </w:tc>
        <w:tc>
          <w:tcPr>
            <w:tcW w:w="958" w:type="dxa"/>
            <w:tcBorders>
              <w:top w:val="single" w:sz="4" w:space="0" w:color="auto"/>
              <w:left w:val="single" w:sz="4" w:space="0" w:color="auto"/>
              <w:bottom w:val="single" w:sz="4" w:space="0" w:color="auto"/>
              <w:right w:val="single" w:sz="4" w:space="0" w:color="auto"/>
            </w:tcBorders>
          </w:tcPr>
          <w:p w:rsidR="00D73EDA" w:rsidRPr="00B7429E" w:rsidRDefault="00D73EDA" w:rsidP="00B7429E">
            <w:pPr>
              <w:pStyle w:val="a7"/>
              <w:spacing w:before="0" w:beforeAutospacing="0" w:after="0" w:afterAutospacing="0"/>
              <w:jc w:val="both"/>
              <w:rPr>
                <w:sz w:val="28"/>
                <w:szCs w:val="28"/>
              </w:rPr>
            </w:pPr>
          </w:p>
        </w:tc>
      </w:tr>
    </w:tbl>
    <w:p w:rsidR="00D73EDA" w:rsidRPr="00B7429E" w:rsidRDefault="00D73EDA" w:rsidP="00B7429E">
      <w:pPr>
        <w:pStyle w:val="a7"/>
        <w:spacing w:before="0" w:beforeAutospacing="0" w:after="0" w:afterAutospacing="0"/>
        <w:jc w:val="both"/>
        <w:rPr>
          <w:sz w:val="28"/>
          <w:szCs w:val="28"/>
        </w:rPr>
      </w:pPr>
    </w:p>
    <w:p w:rsidR="004075AB" w:rsidRPr="00B7429E" w:rsidRDefault="00231079" w:rsidP="00231079">
      <w:pPr>
        <w:pStyle w:val="Theme"/>
        <w:spacing w:after="0" w:line="276" w:lineRule="auto"/>
        <w:ind w:firstLine="708"/>
        <w:jc w:val="both"/>
        <w:rPr>
          <w:rFonts w:ascii="Times New Roman" w:hAnsi="Times New Roman"/>
        </w:rPr>
      </w:pPr>
      <w:r>
        <w:rPr>
          <w:rFonts w:ascii="Times New Roman" w:hAnsi="Times New Roman"/>
        </w:rPr>
        <w:t xml:space="preserve">1.9 </w:t>
      </w:r>
      <w:r w:rsidR="004075AB" w:rsidRPr="00B7429E">
        <w:rPr>
          <w:rFonts w:ascii="Times New Roman" w:hAnsi="Times New Roman"/>
        </w:rPr>
        <w:t xml:space="preserve">Answers the questions as quick as possible </w:t>
      </w:r>
    </w:p>
    <w:p w:rsidR="004075AB" w:rsidRPr="00B7429E" w:rsidRDefault="004075AB" w:rsidP="00231079">
      <w:pPr>
        <w:pStyle w:val="a7"/>
        <w:numPr>
          <w:ilvl w:val="0"/>
          <w:numId w:val="3"/>
        </w:numPr>
        <w:spacing w:after="0" w:afterAutospacing="0" w:line="276" w:lineRule="auto"/>
        <w:jc w:val="both"/>
        <w:rPr>
          <w:sz w:val="28"/>
          <w:szCs w:val="28"/>
        </w:rPr>
      </w:pPr>
      <w:r w:rsidRPr="00B7429E">
        <w:rPr>
          <w:sz w:val="28"/>
          <w:szCs w:val="28"/>
        </w:rPr>
        <w:t>Is the currency in America called the dollar?</w:t>
      </w:r>
    </w:p>
    <w:p w:rsidR="004075AB" w:rsidRPr="00B7429E" w:rsidRDefault="004075AB" w:rsidP="00231079">
      <w:pPr>
        <w:pStyle w:val="a7"/>
        <w:numPr>
          <w:ilvl w:val="0"/>
          <w:numId w:val="3"/>
        </w:numPr>
        <w:spacing w:after="0" w:afterAutospacing="0" w:line="276" w:lineRule="auto"/>
        <w:jc w:val="both"/>
        <w:rPr>
          <w:sz w:val="28"/>
          <w:szCs w:val="28"/>
        </w:rPr>
      </w:pPr>
      <w:r w:rsidRPr="00B7429E">
        <w:rPr>
          <w:sz w:val="28"/>
          <w:szCs w:val="28"/>
        </w:rPr>
        <w:t>Is a five-pound note worth less than a fifty-pence piece?</w:t>
      </w:r>
    </w:p>
    <w:p w:rsidR="004075AB" w:rsidRPr="00B7429E" w:rsidRDefault="004075AB" w:rsidP="00231079">
      <w:pPr>
        <w:pStyle w:val="a7"/>
        <w:numPr>
          <w:ilvl w:val="0"/>
          <w:numId w:val="3"/>
        </w:numPr>
        <w:spacing w:after="0" w:afterAutospacing="0" w:line="276" w:lineRule="auto"/>
        <w:jc w:val="both"/>
        <w:rPr>
          <w:sz w:val="28"/>
          <w:szCs w:val="28"/>
        </w:rPr>
      </w:pPr>
      <w:r w:rsidRPr="00B7429E">
        <w:rPr>
          <w:sz w:val="28"/>
          <w:szCs w:val="28"/>
        </w:rPr>
        <w:t>If you lend something to someone, do they borrow it?</w:t>
      </w:r>
    </w:p>
    <w:p w:rsidR="004075AB" w:rsidRPr="00B7429E" w:rsidRDefault="004075AB" w:rsidP="00231079">
      <w:pPr>
        <w:pStyle w:val="a7"/>
        <w:numPr>
          <w:ilvl w:val="0"/>
          <w:numId w:val="3"/>
        </w:numPr>
        <w:spacing w:after="0" w:afterAutospacing="0" w:line="276" w:lineRule="auto"/>
        <w:jc w:val="both"/>
        <w:rPr>
          <w:sz w:val="28"/>
          <w:szCs w:val="28"/>
        </w:rPr>
      </w:pPr>
      <w:r w:rsidRPr="00B7429E">
        <w:rPr>
          <w:sz w:val="28"/>
          <w:szCs w:val="28"/>
        </w:rPr>
        <w:t>If you waste money, do you use it well?</w:t>
      </w:r>
    </w:p>
    <w:p w:rsidR="004075AB" w:rsidRPr="00B7429E" w:rsidRDefault="004075AB" w:rsidP="00231079">
      <w:pPr>
        <w:pStyle w:val="a7"/>
        <w:numPr>
          <w:ilvl w:val="0"/>
          <w:numId w:val="3"/>
        </w:numPr>
        <w:spacing w:after="0" w:afterAutospacing="0" w:line="276" w:lineRule="auto"/>
        <w:jc w:val="both"/>
        <w:rPr>
          <w:sz w:val="28"/>
          <w:szCs w:val="28"/>
        </w:rPr>
      </w:pPr>
      <w:r w:rsidRPr="00B7429E">
        <w:rPr>
          <w:sz w:val="28"/>
          <w:szCs w:val="28"/>
        </w:rPr>
        <w:t>Is “sterling” a currency?</w:t>
      </w:r>
    </w:p>
    <w:p w:rsidR="004075AB" w:rsidRPr="00B7429E" w:rsidRDefault="004075AB" w:rsidP="00231079">
      <w:pPr>
        <w:pStyle w:val="a7"/>
        <w:numPr>
          <w:ilvl w:val="0"/>
          <w:numId w:val="3"/>
        </w:numPr>
        <w:spacing w:after="0" w:afterAutospacing="0" w:line="276" w:lineRule="auto"/>
        <w:jc w:val="both"/>
        <w:rPr>
          <w:sz w:val="28"/>
          <w:szCs w:val="28"/>
        </w:rPr>
      </w:pPr>
      <w:r w:rsidRPr="00B7429E">
        <w:rPr>
          <w:sz w:val="28"/>
          <w:szCs w:val="28"/>
        </w:rPr>
        <w:t>If you can’t “afford something”, do you have enough money for it?</w:t>
      </w:r>
    </w:p>
    <w:p w:rsidR="004075AB" w:rsidRPr="00B7429E" w:rsidRDefault="004075AB" w:rsidP="00231079">
      <w:pPr>
        <w:pStyle w:val="a7"/>
        <w:numPr>
          <w:ilvl w:val="0"/>
          <w:numId w:val="3"/>
        </w:numPr>
        <w:spacing w:after="0" w:afterAutospacing="0" w:line="276" w:lineRule="auto"/>
        <w:jc w:val="both"/>
        <w:rPr>
          <w:sz w:val="28"/>
          <w:szCs w:val="28"/>
        </w:rPr>
      </w:pPr>
      <w:r w:rsidRPr="00B7429E">
        <w:rPr>
          <w:sz w:val="28"/>
          <w:szCs w:val="28"/>
        </w:rPr>
        <w:t xml:space="preserve">Does’cost of living’ mean the same as </w:t>
      </w:r>
      <w:r w:rsidR="00231079" w:rsidRPr="00B7429E">
        <w:rPr>
          <w:sz w:val="28"/>
          <w:szCs w:val="28"/>
        </w:rPr>
        <w:t>standard</w:t>
      </w:r>
      <w:r w:rsidRPr="00B7429E">
        <w:rPr>
          <w:sz w:val="28"/>
          <w:szCs w:val="28"/>
        </w:rPr>
        <w:t xml:space="preserve"> of living?</w:t>
      </w:r>
    </w:p>
    <w:p w:rsidR="004075AB" w:rsidRDefault="004075AB" w:rsidP="00231079">
      <w:pPr>
        <w:pStyle w:val="a7"/>
        <w:numPr>
          <w:ilvl w:val="0"/>
          <w:numId w:val="3"/>
        </w:numPr>
        <w:spacing w:after="0" w:afterAutospacing="0" w:line="276" w:lineRule="auto"/>
        <w:jc w:val="both"/>
        <w:rPr>
          <w:sz w:val="28"/>
          <w:szCs w:val="28"/>
        </w:rPr>
      </w:pPr>
      <w:r w:rsidRPr="00B7429E">
        <w:rPr>
          <w:sz w:val="28"/>
          <w:szCs w:val="28"/>
        </w:rPr>
        <w:t xml:space="preserve">If someone tells you a hotel is </w:t>
      </w:r>
      <w:r w:rsidR="00231079" w:rsidRPr="00B7429E">
        <w:rPr>
          <w:sz w:val="28"/>
          <w:szCs w:val="28"/>
        </w:rPr>
        <w:t>reasonable</w:t>
      </w:r>
      <w:r w:rsidRPr="00B7429E">
        <w:rPr>
          <w:sz w:val="28"/>
          <w:szCs w:val="28"/>
        </w:rPr>
        <w:t>, is it very expensive?</w:t>
      </w:r>
    </w:p>
    <w:p w:rsidR="00231079" w:rsidRDefault="00231079" w:rsidP="00231079">
      <w:pPr>
        <w:pStyle w:val="a7"/>
        <w:spacing w:after="0" w:afterAutospacing="0" w:line="276" w:lineRule="auto"/>
        <w:ind w:left="360"/>
        <w:jc w:val="both"/>
        <w:rPr>
          <w:sz w:val="28"/>
          <w:szCs w:val="28"/>
        </w:rPr>
      </w:pPr>
    </w:p>
    <w:p w:rsidR="004075AB" w:rsidRPr="00B7429E" w:rsidRDefault="00231079" w:rsidP="00B7429E">
      <w:pPr>
        <w:pStyle w:val="Theme"/>
        <w:spacing w:after="0"/>
        <w:ind w:firstLine="360"/>
        <w:jc w:val="both"/>
        <w:rPr>
          <w:rFonts w:ascii="Times New Roman" w:hAnsi="Times New Roman"/>
        </w:rPr>
      </w:pPr>
      <w:r>
        <w:rPr>
          <w:rFonts w:ascii="Times New Roman" w:hAnsi="Times New Roman"/>
        </w:rPr>
        <w:t xml:space="preserve">2. </w:t>
      </w:r>
      <w:r w:rsidR="004075AB" w:rsidRPr="00B7429E">
        <w:rPr>
          <w:rFonts w:ascii="Times New Roman" w:hAnsi="Times New Roman"/>
        </w:rPr>
        <w:t xml:space="preserve">Write down the approximate price of six things in your country, e.g. a daily newspaper, a short bus journey, a cup of </w:t>
      </w:r>
      <w:r w:rsidRPr="00B7429E">
        <w:rPr>
          <w:rFonts w:ascii="Times New Roman" w:hAnsi="Times New Roman"/>
        </w:rPr>
        <w:t>coffee</w:t>
      </w:r>
      <w:r w:rsidR="004075AB" w:rsidRPr="00B7429E">
        <w:rPr>
          <w:rFonts w:ascii="Times New Roman" w:hAnsi="Times New Roman"/>
        </w:rPr>
        <w:t xml:space="preserve"> in a bar/café, a ticket for the cinema, a takeaway </w:t>
      </w:r>
      <w:r w:rsidRPr="00B7429E">
        <w:rPr>
          <w:rFonts w:ascii="Times New Roman" w:hAnsi="Times New Roman"/>
        </w:rPr>
        <w:t>hamburger</w:t>
      </w:r>
      <w:r w:rsidR="004075AB" w:rsidRPr="00B7429E">
        <w:rPr>
          <w:rFonts w:ascii="Times New Roman" w:hAnsi="Times New Roman"/>
        </w:rPr>
        <w:t xml:space="preserve">, a pair of jeans… Do you think the price expensive, </w:t>
      </w:r>
      <w:r w:rsidRPr="00B7429E">
        <w:rPr>
          <w:rFonts w:ascii="Times New Roman" w:hAnsi="Times New Roman"/>
        </w:rPr>
        <w:t>reasonable</w:t>
      </w:r>
      <w:r w:rsidR="004075AB" w:rsidRPr="00B7429E">
        <w:rPr>
          <w:rFonts w:ascii="Times New Roman" w:hAnsi="Times New Roman"/>
        </w:rPr>
        <w:t xml:space="preserve">, cheap? </w:t>
      </w:r>
    </w:p>
    <w:p w:rsidR="00D73EDA" w:rsidRPr="00B7429E" w:rsidRDefault="00D73EDA" w:rsidP="00B7429E">
      <w:pPr>
        <w:spacing w:after="0"/>
        <w:jc w:val="both"/>
        <w:rPr>
          <w:rFonts w:ascii="Times New Roman" w:hAnsi="Times New Roman" w:cs="Times New Roman"/>
          <w:sz w:val="28"/>
          <w:szCs w:val="28"/>
        </w:rPr>
      </w:pPr>
    </w:p>
    <w:p w:rsidR="00D73EDA" w:rsidRPr="00B7429E" w:rsidRDefault="00231079" w:rsidP="00231079">
      <w:pPr>
        <w:pStyle w:val="Theme"/>
        <w:spacing w:after="0"/>
        <w:ind w:firstLine="360"/>
        <w:jc w:val="both"/>
        <w:rPr>
          <w:rFonts w:ascii="Times New Roman" w:hAnsi="Times New Roman"/>
        </w:rPr>
      </w:pPr>
      <w:r>
        <w:rPr>
          <w:rFonts w:ascii="Times New Roman" w:hAnsi="Times New Roman"/>
        </w:rPr>
        <w:t xml:space="preserve">2.1 </w:t>
      </w:r>
      <w:r w:rsidR="00D73EDA" w:rsidRPr="00B7429E">
        <w:rPr>
          <w:rFonts w:ascii="Times New Roman" w:hAnsi="Times New Roman"/>
        </w:rPr>
        <w:t>Complete the sentences using the following words</w:t>
      </w:r>
    </w:p>
    <w:p w:rsidR="00CE0CDD" w:rsidRPr="00B7429E" w:rsidRDefault="00CE0CDD" w:rsidP="00B7429E">
      <w:pPr>
        <w:spacing w:after="0"/>
        <w:jc w:val="both"/>
        <w:rPr>
          <w:rStyle w:val="apple-converted-space"/>
          <w:rFonts w:ascii="Times New Roman" w:hAnsi="Times New Roman" w:cs="Times New Roman"/>
          <w:b/>
          <w:color w:val="000000" w:themeColor="text1"/>
          <w:sz w:val="28"/>
          <w:szCs w:val="28"/>
          <w:shd w:val="clear" w:color="auto" w:fill="FFFFFF"/>
        </w:rPr>
      </w:pPr>
    </w:p>
    <w:p w:rsidR="00B7429E" w:rsidRPr="00B7429E" w:rsidRDefault="00B7429E" w:rsidP="00B7429E">
      <w:pPr>
        <w:spacing w:after="0"/>
        <w:jc w:val="both"/>
        <w:rPr>
          <w:rStyle w:val="apple-converted-space"/>
          <w:rFonts w:ascii="Times New Roman" w:hAnsi="Times New Roman" w:cs="Times New Roman"/>
          <w:b/>
          <w:color w:val="000000" w:themeColor="text1"/>
          <w:sz w:val="28"/>
          <w:szCs w:val="28"/>
          <w:shd w:val="clear" w:color="auto" w:fill="FFFFFF"/>
        </w:rPr>
        <w:sectPr w:rsidR="00B7429E" w:rsidRPr="00B7429E">
          <w:type w:val="continuous"/>
          <w:pgSz w:w="11906" w:h="16838"/>
          <w:pgMar w:top="1134" w:right="851" w:bottom="1134" w:left="1701" w:header="624" w:footer="0" w:gutter="0"/>
          <w:cols w:space="720"/>
        </w:sectPr>
      </w:pPr>
    </w:p>
    <w:p w:rsidR="00CE0CDD" w:rsidRPr="00B7429E" w:rsidRDefault="00CE0CDD" w:rsidP="00231079">
      <w:pPr>
        <w:spacing w:after="0" w:line="276" w:lineRule="auto"/>
        <w:jc w:val="both"/>
        <w:rPr>
          <w:rStyle w:val="apple-converted-space"/>
          <w:rFonts w:ascii="Times New Roman" w:hAnsi="Times New Roman" w:cs="Times New Roman"/>
          <w:b/>
          <w:bCs/>
          <w:color w:val="000000" w:themeColor="text1"/>
          <w:sz w:val="28"/>
          <w:szCs w:val="28"/>
          <w:shd w:val="clear" w:color="auto" w:fill="FFFFFF"/>
        </w:rPr>
      </w:pPr>
      <w:r w:rsidRPr="00B7429E">
        <w:rPr>
          <w:rStyle w:val="apple-converted-space"/>
          <w:rFonts w:ascii="Times New Roman" w:hAnsi="Times New Roman" w:cs="Times New Roman"/>
          <w:b/>
          <w:color w:val="000000" w:themeColor="text1"/>
          <w:sz w:val="28"/>
          <w:szCs w:val="28"/>
          <w:shd w:val="clear" w:color="auto" w:fill="FFFFFF"/>
        </w:rPr>
        <w:lastRenderedPageBreak/>
        <w:t>barter</w:t>
      </w:r>
    </w:p>
    <w:p w:rsidR="00CE0CDD" w:rsidRPr="00B7429E" w:rsidRDefault="00CE0CDD" w:rsidP="00231079">
      <w:pPr>
        <w:spacing w:after="0" w:line="276" w:lineRule="auto"/>
        <w:jc w:val="both"/>
        <w:rPr>
          <w:rStyle w:val="apple-converted-space"/>
          <w:rFonts w:ascii="Times New Roman" w:hAnsi="Times New Roman" w:cs="Times New Roman"/>
          <w:b/>
          <w:bCs/>
          <w:color w:val="000000" w:themeColor="text1"/>
          <w:sz w:val="28"/>
          <w:szCs w:val="28"/>
          <w:shd w:val="clear" w:color="auto" w:fill="FFFFFF"/>
        </w:rPr>
      </w:pPr>
      <w:r w:rsidRPr="00B7429E">
        <w:rPr>
          <w:rStyle w:val="apple-converted-space"/>
          <w:rFonts w:ascii="Times New Roman" w:hAnsi="Times New Roman" w:cs="Times New Roman"/>
          <w:b/>
          <w:color w:val="000000" w:themeColor="text1"/>
          <w:sz w:val="28"/>
          <w:szCs w:val="28"/>
          <w:shd w:val="clear" w:color="auto" w:fill="FFFFFF"/>
        </w:rPr>
        <w:t>cheaper</w:t>
      </w:r>
    </w:p>
    <w:p w:rsidR="00CE0CDD" w:rsidRPr="00B7429E" w:rsidRDefault="00CE0CDD" w:rsidP="00231079">
      <w:pPr>
        <w:spacing w:after="0" w:line="276" w:lineRule="auto"/>
        <w:jc w:val="both"/>
        <w:rPr>
          <w:rStyle w:val="apple-converted-space"/>
          <w:rFonts w:ascii="Times New Roman" w:hAnsi="Times New Roman" w:cs="Times New Roman"/>
          <w:b/>
          <w:bCs/>
          <w:color w:val="000000" w:themeColor="text1"/>
          <w:sz w:val="28"/>
          <w:szCs w:val="28"/>
          <w:shd w:val="clear" w:color="auto" w:fill="FFFFFF"/>
        </w:rPr>
      </w:pPr>
      <w:r w:rsidRPr="00B7429E">
        <w:rPr>
          <w:rStyle w:val="apple-converted-space"/>
          <w:rFonts w:ascii="Times New Roman" w:hAnsi="Times New Roman" w:cs="Times New Roman"/>
          <w:b/>
          <w:color w:val="000000" w:themeColor="text1"/>
          <w:sz w:val="28"/>
          <w:szCs w:val="28"/>
          <w:shd w:val="clear" w:color="auto" w:fill="FFFFFF"/>
        </w:rPr>
        <w:t xml:space="preserve">credit cards </w:t>
      </w:r>
    </w:p>
    <w:p w:rsidR="001F163C" w:rsidRPr="00B7429E" w:rsidRDefault="00CE0CDD" w:rsidP="00231079">
      <w:pPr>
        <w:spacing w:after="0" w:line="276" w:lineRule="auto"/>
        <w:jc w:val="both"/>
        <w:rPr>
          <w:rStyle w:val="apple-converted-space"/>
          <w:rFonts w:ascii="Times New Roman" w:hAnsi="Times New Roman" w:cs="Times New Roman"/>
          <w:b/>
          <w:color w:val="000000" w:themeColor="text1"/>
          <w:sz w:val="28"/>
          <w:szCs w:val="28"/>
          <w:shd w:val="clear" w:color="auto" w:fill="FFFFFF"/>
        </w:rPr>
      </w:pPr>
      <w:r w:rsidRPr="00B7429E">
        <w:rPr>
          <w:rStyle w:val="apple-converted-space"/>
          <w:rFonts w:ascii="Times New Roman" w:hAnsi="Times New Roman" w:cs="Times New Roman"/>
          <w:b/>
          <w:color w:val="000000" w:themeColor="text1"/>
          <w:sz w:val="28"/>
          <w:szCs w:val="28"/>
          <w:shd w:val="clear" w:color="auto" w:fill="FFFFFF"/>
        </w:rPr>
        <w:t>customers</w:t>
      </w:r>
    </w:p>
    <w:p w:rsidR="001F163C" w:rsidRPr="00B7429E" w:rsidRDefault="00CE0CDD" w:rsidP="00231079">
      <w:pPr>
        <w:spacing w:after="0" w:line="276" w:lineRule="auto"/>
        <w:jc w:val="both"/>
        <w:rPr>
          <w:rStyle w:val="apple-converted-space"/>
          <w:rFonts w:ascii="Times New Roman" w:hAnsi="Times New Roman" w:cs="Times New Roman"/>
          <w:b/>
          <w:color w:val="000000" w:themeColor="text1"/>
          <w:sz w:val="28"/>
          <w:szCs w:val="28"/>
          <w:shd w:val="clear" w:color="auto" w:fill="FFFFFF"/>
        </w:rPr>
      </w:pPr>
      <w:r w:rsidRPr="00B7429E">
        <w:rPr>
          <w:rStyle w:val="apple-converted-space"/>
          <w:rFonts w:ascii="Times New Roman" w:hAnsi="Times New Roman" w:cs="Times New Roman"/>
          <w:b/>
          <w:color w:val="000000" w:themeColor="text1"/>
          <w:sz w:val="28"/>
          <w:szCs w:val="28"/>
          <w:shd w:val="clear" w:color="auto" w:fill="FFFFFF"/>
        </w:rPr>
        <w:t>disadvantages</w:t>
      </w:r>
    </w:p>
    <w:p w:rsidR="00CE0CDD" w:rsidRPr="00B7429E" w:rsidRDefault="00CE0CDD" w:rsidP="00231079">
      <w:pPr>
        <w:spacing w:after="0" w:line="276" w:lineRule="auto"/>
        <w:jc w:val="both"/>
        <w:rPr>
          <w:rStyle w:val="apple-converted-space"/>
          <w:rFonts w:ascii="Times New Roman" w:hAnsi="Times New Roman" w:cs="Times New Roman"/>
          <w:b/>
          <w:bCs/>
          <w:color w:val="000000" w:themeColor="text1"/>
          <w:sz w:val="28"/>
          <w:szCs w:val="28"/>
          <w:shd w:val="clear" w:color="auto" w:fill="FFFFFF"/>
        </w:rPr>
      </w:pPr>
      <w:r w:rsidRPr="00B7429E">
        <w:rPr>
          <w:rStyle w:val="apple-converted-space"/>
          <w:rFonts w:ascii="Times New Roman" w:hAnsi="Times New Roman" w:cs="Times New Roman"/>
          <w:b/>
          <w:color w:val="000000" w:themeColor="text1"/>
          <w:sz w:val="28"/>
          <w:szCs w:val="28"/>
          <w:shd w:val="clear" w:color="auto" w:fill="FFFFFF"/>
        </w:rPr>
        <w:t>exchanged</w:t>
      </w:r>
    </w:p>
    <w:p w:rsidR="001F163C" w:rsidRPr="00B7429E" w:rsidRDefault="00CE0CDD" w:rsidP="00231079">
      <w:pPr>
        <w:spacing w:after="0" w:line="276" w:lineRule="auto"/>
        <w:jc w:val="both"/>
        <w:rPr>
          <w:rStyle w:val="apple-converted-space"/>
          <w:rFonts w:ascii="Times New Roman" w:hAnsi="Times New Roman" w:cs="Times New Roman"/>
          <w:b/>
          <w:color w:val="000000" w:themeColor="text1"/>
          <w:sz w:val="28"/>
          <w:szCs w:val="28"/>
          <w:shd w:val="clear" w:color="auto" w:fill="FFFFFF"/>
        </w:rPr>
      </w:pPr>
      <w:r w:rsidRPr="00B7429E">
        <w:rPr>
          <w:rStyle w:val="apple-converted-space"/>
          <w:rFonts w:ascii="Times New Roman" w:hAnsi="Times New Roman" w:cs="Times New Roman"/>
          <w:b/>
          <w:color w:val="000000" w:themeColor="text1"/>
          <w:sz w:val="28"/>
          <w:szCs w:val="28"/>
          <w:shd w:val="clear" w:color="auto" w:fill="FFFFFF"/>
        </w:rPr>
        <w:lastRenderedPageBreak/>
        <w:t>goldsmiths</w:t>
      </w:r>
    </w:p>
    <w:p w:rsidR="001F163C" w:rsidRPr="00B7429E" w:rsidRDefault="00CE0CDD" w:rsidP="00231079">
      <w:pPr>
        <w:spacing w:after="0" w:line="276" w:lineRule="auto"/>
        <w:jc w:val="both"/>
        <w:rPr>
          <w:rStyle w:val="apple-converted-space"/>
          <w:rFonts w:ascii="Times New Roman" w:hAnsi="Times New Roman" w:cs="Times New Roman"/>
          <w:b/>
          <w:color w:val="000000" w:themeColor="text1"/>
          <w:sz w:val="28"/>
          <w:szCs w:val="28"/>
          <w:shd w:val="clear" w:color="auto" w:fill="FFFFFF"/>
        </w:rPr>
      </w:pPr>
      <w:r w:rsidRPr="00B7429E">
        <w:rPr>
          <w:rStyle w:val="apple-converted-space"/>
          <w:rFonts w:ascii="Times New Roman" w:hAnsi="Times New Roman" w:cs="Times New Roman"/>
          <w:b/>
          <w:color w:val="000000" w:themeColor="text1"/>
          <w:sz w:val="28"/>
          <w:szCs w:val="28"/>
          <w:shd w:val="clear" w:color="auto" w:fill="FFFFFF"/>
        </w:rPr>
        <w:t>governments</w:t>
      </w:r>
    </w:p>
    <w:p w:rsidR="00CE0CDD" w:rsidRPr="00B7429E" w:rsidRDefault="00CE0CDD" w:rsidP="00231079">
      <w:pPr>
        <w:spacing w:after="0" w:line="276" w:lineRule="auto"/>
        <w:jc w:val="both"/>
        <w:rPr>
          <w:rStyle w:val="apple-converted-space"/>
          <w:rFonts w:ascii="Times New Roman" w:hAnsi="Times New Roman" w:cs="Times New Roman"/>
          <w:b/>
          <w:bCs/>
          <w:color w:val="000000" w:themeColor="text1"/>
          <w:sz w:val="28"/>
          <w:szCs w:val="28"/>
          <w:shd w:val="clear" w:color="auto" w:fill="FFFFFF"/>
        </w:rPr>
      </w:pPr>
      <w:r w:rsidRPr="00B7429E">
        <w:rPr>
          <w:rStyle w:val="apple-converted-space"/>
          <w:rFonts w:ascii="Times New Roman" w:hAnsi="Times New Roman" w:cs="Times New Roman"/>
          <w:b/>
          <w:color w:val="000000" w:themeColor="text1"/>
          <w:sz w:val="28"/>
          <w:szCs w:val="28"/>
          <w:shd w:val="clear" w:color="auto" w:fill="FFFFFF"/>
        </w:rPr>
        <w:t>guaranteed</w:t>
      </w:r>
    </w:p>
    <w:p w:rsidR="00CE0CDD" w:rsidRPr="00B7429E" w:rsidRDefault="00CE0CDD" w:rsidP="00231079">
      <w:pPr>
        <w:spacing w:after="0" w:line="276" w:lineRule="auto"/>
        <w:jc w:val="both"/>
        <w:rPr>
          <w:rStyle w:val="apple-converted-space"/>
          <w:rFonts w:ascii="Times New Roman" w:hAnsi="Times New Roman" w:cs="Times New Roman"/>
          <w:b/>
          <w:bCs/>
          <w:color w:val="000000" w:themeColor="text1"/>
          <w:sz w:val="28"/>
          <w:szCs w:val="28"/>
          <w:shd w:val="clear" w:color="auto" w:fill="FFFFFF"/>
        </w:rPr>
      </w:pPr>
      <w:r w:rsidRPr="00B7429E">
        <w:rPr>
          <w:rStyle w:val="apple-converted-space"/>
          <w:rFonts w:ascii="Times New Roman" w:hAnsi="Times New Roman" w:cs="Times New Roman"/>
          <w:b/>
          <w:color w:val="000000" w:themeColor="text1"/>
          <w:sz w:val="28"/>
          <w:szCs w:val="28"/>
          <w:shd w:val="clear" w:color="auto" w:fill="FFFFFF"/>
        </w:rPr>
        <w:t>inflation</w:t>
      </w:r>
    </w:p>
    <w:p w:rsidR="00CE0CDD" w:rsidRPr="00B7429E" w:rsidRDefault="00CE0CDD" w:rsidP="00231079">
      <w:pPr>
        <w:spacing w:after="0" w:line="276" w:lineRule="auto"/>
        <w:jc w:val="both"/>
        <w:rPr>
          <w:rStyle w:val="apple-converted-space"/>
          <w:rFonts w:ascii="Times New Roman" w:hAnsi="Times New Roman" w:cs="Times New Roman"/>
          <w:b/>
          <w:bCs/>
          <w:color w:val="000000" w:themeColor="text1"/>
          <w:sz w:val="28"/>
          <w:szCs w:val="28"/>
          <w:shd w:val="clear" w:color="auto" w:fill="FFFFFF"/>
        </w:rPr>
      </w:pPr>
      <w:r w:rsidRPr="00B7429E">
        <w:rPr>
          <w:rStyle w:val="apple-converted-space"/>
          <w:rFonts w:ascii="Times New Roman" w:hAnsi="Times New Roman" w:cs="Times New Roman"/>
          <w:b/>
          <w:color w:val="000000" w:themeColor="text1"/>
          <w:sz w:val="28"/>
          <w:szCs w:val="28"/>
          <w:shd w:val="clear" w:color="auto" w:fill="FFFFFF"/>
        </w:rPr>
        <w:t>metal</w:t>
      </w:r>
    </w:p>
    <w:p w:rsidR="00CE0CDD" w:rsidRPr="00B7429E" w:rsidRDefault="00CE0CDD" w:rsidP="00231079">
      <w:pPr>
        <w:spacing w:after="0" w:line="276" w:lineRule="auto"/>
        <w:jc w:val="both"/>
        <w:rPr>
          <w:rStyle w:val="apple-converted-space"/>
          <w:rFonts w:ascii="Times New Roman" w:hAnsi="Times New Roman" w:cs="Times New Roman"/>
          <w:b/>
          <w:color w:val="000000" w:themeColor="text1"/>
          <w:sz w:val="28"/>
          <w:szCs w:val="28"/>
          <w:shd w:val="clear" w:color="auto" w:fill="FFFFFF"/>
        </w:rPr>
      </w:pPr>
      <w:r w:rsidRPr="00B7429E">
        <w:rPr>
          <w:rStyle w:val="apple-converted-space"/>
          <w:rFonts w:ascii="Times New Roman" w:hAnsi="Times New Roman" w:cs="Times New Roman"/>
          <w:b/>
          <w:color w:val="000000" w:themeColor="text1"/>
          <w:sz w:val="28"/>
          <w:szCs w:val="28"/>
          <w:shd w:val="clear" w:color="auto" w:fill="FFFFFF"/>
        </w:rPr>
        <w:t>pays</w:t>
      </w:r>
    </w:p>
    <w:p w:rsidR="00CE0CDD" w:rsidRPr="00B7429E" w:rsidRDefault="00CE0CDD" w:rsidP="00231079">
      <w:pPr>
        <w:spacing w:after="0" w:line="276" w:lineRule="auto"/>
        <w:jc w:val="both"/>
        <w:rPr>
          <w:rStyle w:val="apple-converted-space"/>
          <w:rFonts w:ascii="Times New Roman" w:hAnsi="Times New Roman" w:cs="Times New Roman"/>
          <w:b/>
          <w:bCs/>
          <w:color w:val="000000" w:themeColor="text1"/>
          <w:sz w:val="28"/>
          <w:szCs w:val="28"/>
          <w:shd w:val="clear" w:color="auto" w:fill="FFFFFF"/>
        </w:rPr>
      </w:pPr>
      <w:r w:rsidRPr="00B7429E">
        <w:rPr>
          <w:rStyle w:val="apple-converted-space"/>
          <w:rFonts w:ascii="Times New Roman" w:hAnsi="Times New Roman" w:cs="Times New Roman"/>
          <w:b/>
          <w:color w:val="000000" w:themeColor="text1"/>
          <w:sz w:val="28"/>
          <w:szCs w:val="28"/>
          <w:shd w:val="clear" w:color="auto" w:fill="FFFFFF"/>
        </w:rPr>
        <w:lastRenderedPageBreak/>
        <w:t>prices</w:t>
      </w:r>
    </w:p>
    <w:p w:rsidR="00CE0CDD" w:rsidRPr="00B7429E" w:rsidRDefault="00CE0CDD" w:rsidP="00231079">
      <w:pPr>
        <w:spacing w:after="0" w:line="276" w:lineRule="auto"/>
        <w:jc w:val="both"/>
        <w:rPr>
          <w:rStyle w:val="apple-converted-space"/>
          <w:rFonts w:ascii="Times New Roman" w:hAnsi="Times New Roman" w:cs="Times New Roman"/>
          <w:b/>
          <w:bCs/>
          <w:color w:val="000000" w:themeColor="text1"/>
          <w:sz w:val="28"/>
          <w:szCs w:val="28"/>
          <w:shd w:val="clear" w:color="auto" w:fill="FFFFFF"/>
        </w:rPr>
      </w:pPr>
      <w:r w:rsidRPr="00B7429E">
        <w:rPr>
          <w:rStyle w:val="apple-converted-space"/>
          <w:rFonts w:ascii="Times New Roman" w:hAnsi="Times New Roman" w:cs="Times New Roman"/>
          <w:b/>
          <w:color w:val="000000" w:themeColor="text1"/>
          <w:sz w:val="28"/>
          <w:szCs w:val="28"/>
          <w:shd w:val="clear" w:color="auto" w:fill="FFFFFF"/>
        </w:rPr>
        <w:t>sign</w:t>
      </w:r>
    </w:p>
    <w:p w:rsidR="00CE0CDD" w:rsidRPr="00B7429E" w:rsidRDefault="00CE0CDD" w:rsidP="00231079">
      <w:pPr>
        <w:spacing w:after="0" w:line="276" w:lineRule="auto"/>
        <w:jc w:val="both"/>
        <w:rPr>
          <w:rStyle w:val="apple-converted-space"/>
          <w:rFonts w:ascii="Times New Roman" w:hAnsi="Times New Roman" w:cs="Times New Roman"/>
          <w:b/>
          <w:bCs/>
          <w:color w:val="000000" w:themeColor="text1"/>
          <w:sz w:val="28"/>
          <w:szCs w:val="28"/>
          <w:shd w:val="clear" w:color="auto" w:fill="FFFFFF"/>
        </w:rPr>
      </w:pPr>
      <w:r w:rsidRPr="00B7429E">
        <w:rPr>
          <w:rStyle w:val="apple-converted-space"/>
          <w:rFonts w:ascii="Times New Roman" w:hAnsi="Times New Roman" w:cs="Times New Roman"/>
          <w:b/>
          <w:color w:val="000000" w:themeColor="text1"/>
          <w:sz w:val="28"/>
          <w:szCs w:val="28"/>
          <w:shd w:val="clear" w:color="auto" w:fill="FFFFFF"/>
        </w:rPr>
        <w:t>stamp</w:t>
      </w:r>
    </w:p>
    <w:p w:rsidR="00CE0CDD" w:rsidRPr="00B7429E" w:rsidRDefault="00CE0CDD" w:rsidP="00231079">
      <w:pPr>
        <w:spacing w:after="0" w:line="276" w:lineRule="auto"/>
        <w:jc w:val="both"/>
        <w:rPr>
          <w:rStyle w:val="apple-converted-space"/>
          <w:rFonts w:ascii="Times New Roman" w:hAnsi="Times New Roman" w:cs="Times New Roman"/>
          <w:b/>
          <w:bCs/>
          <w:color w:val="000000" w:themeColor="text1"/>
          <w:sz w:val="28"/>
          <w:szCs w:val="28"/>
          <w:shd w:val="clear" w:color="auto" w:fill="FFFFFF"/>
        </w:rPr>
      </w:pPr>
      <w:r w:rsidRPr="00B7429E">
        <w:rPr>
          <w:rStyle w:val="apple-converted-space"/>
          <w:rFonts w:ascii="Times New Roman" w:hAnsi="Times New Roman" w:cs="Times New Roman"/>
          <w:b/>
          <w:color w:val="000000" w:themeColor="text1"/>
          <w:sz w:val="28"/>
          <w:szCs w:val="28"/>
          <w:shd w:val="clear" w:color="auto" w:fill="FFFFFF"/>
        </w:rPr>
        <w:t>tobacco</w:t>
      </w:r>
    </w:p>
    <w:p w:rsidR="00CE0CDD" w:rsidRPr="00B7429E" w:rsidRDefault="00CE0CDD" w:rsidP="00231079">
      <w:pPr>
        <w:spacing w:after="0" w:line="276" w:lineRule="auto"/>
        <w:jc w:val="both"/>
        <w:rPr>
          <w:rStyle w:val="apple-converted-space"/>
          <w:rFonts w:ascii="Times New Roman" w:hAnsi="Times New Roman" w:cs="Times New Roman"/>
          <w:b/>
          <w:bCs/>
          <w:color w:val="000000" w:themeColor="text1"/>
          <w:sz w:val="28"/>
          <w:szCs w:val="28"/>
          <w:shd w:val="clear" w:color="auto" w:fill="FFFFFF"/>
        </w:rPr>
      </w:pPr>
      <w:r w:rsidRPr="00B7429E">
        <w:rPr>
          <w:rStyle w:val="apple-converted-space"/>
          <w:rFonts w:ascii="Times New Roman" w:hAnsi="Times New Roman" w:cs="Times New Roman"/>
          <w:b/>
          <w:color w:val="000000" w:themeColor="text1"/>
          <w:sz w:val="28"/>
          <w:szCs w:val="28"/>
          <w:shd w:val="clear" w:color="auto" w:fill="FFFFFF"/>
        </w:rPr>
        <w:t>transferred</w:t>
      </w:r>
    </w:p>
    <w:p w:rsidR="00D73EDA" w:rsidRPr="00B7429E" w:rsidRDefault="00CE0CDD" w:rsidP="00231079">
      <w:pPr>
        <w:spacing w:after="0" w:line="276" w:lineRule="auto"/>
        <w:jc w:val="both"/>
        <w:rPr>
          <w:rFonts w:ascii="Times New Roman" w:hAnsi="Times New Roman" w:cs="Times New Roman"/>
          <w:sz w:val="28"/>
          <w:szCs w:val="28"/>
        </w:rPr>
      </w:pPr>
      <w:r w:rsidRPr="00B7429E">
        <w:rPr>
          <w:rStyle w:val="apple-converted-space"/>
          <w:rFonts w:ascii="Times New Roman" w:hAnsi="Times New Roman" w:cs="Times New Roman"/>
          <w:b/>
          <w:color w:val="000000" w:themeColor="text1"/>
          <w:sz w:val="28"/>
          <w:szCs w:val="28"/>
          <w:shd w:val="clear" w:color="auto" w:fill="FFFFFF"/>
        </w:rPr>
        <w:t>valuable</w:t>
      </w:r>
    </w:p>
    <w:p w:rsidR="00CE0CDD" w:rsidRPr="00B7429E" w:rsidRDefault="00CE0CDD" w:rsidP="00B7429E">
      <w:pPr>
        <w:pStyle w:val="a7"/>
        <w:spacing w:after="0" w:afterAutospacing="0"/>
        <w:jc w:val="both"/>
        <w:rPr>
          <w:sz w:val="28"/>
          <w:szCs w:val="28"/>
        </w:rPr>
        <w:sectPr w:rsidR="00CE0CDD" w:rsidRPr="00B7429E" w:rsidSect="00186DE4">
          <w:type w:val="continuous"/>
          <w:pgSz w:w="11906" w:h="16838"/>
          <w:pgMar w:top="1134" w:right="851" w:bottom="1134" w:left="1701" w:header="624" w:footer="0" w:gutter="0"/>
          <w:cols w:num="3" w:space="708"/>
        </w:sectPr>
      </w:pPr>
    </w:p>
    <w:p w:rsidR="00D73EDA" w:rsidRPr="00B7429E" w:rsidRDefault="00D73EDA" w:rsidP="00231079">
      <w:pPr>
        <w:pStyle w:val="a7"/>
        <w:spacing w:after="0" w:afterAutospacing="0" w:line="276" w:lineRule="auto"/>
        <w:ind w:firstLine="708"/>
        <w:jc w:val="both"/>
        <w:rPr>
          <w:sz w:val="28"/>
          <w:szCs w:val="28"/>
        </w:rPr>
      </w:pPr>
      <w:r w:rsidRPr="00B7429E">
        <w:rPr>
          <w:sz w:val="28"/>
          <w:szCs w:val="28"/>
        </w:rPr>
        <w:lastRenderedPageBreak/>
        <w:t xml:space="preserve">In early civilization people___________ goods in a system called ____________.This however, also had some ________. If someone else didn’t need what you had to offer you couldn’t get other things in return. As time went on people used objects that were _______________ as a form of money. Grain, salt, __________or cacao beans were used in the Middle Ages. Later on round pieces of _____________, especially gold and silver became a popular form of money. Governments put a ___________________ on them and ___________ their value. About three hundred years ago _____________ started to give people pieces of paper in  return for their gold. This was the beginning of paper money. </w:t>
      </w:r>
    </w:p>
    <w:p w:rsidR="00D73EDA" w:rsidRPr="00B7429E" w:rsidRDefault="00D73EDA" w:rsidP="00231079">
      <w:pPr>
        <w:pStyle w:val="a7"/>
        <w:spacing w:after="0" w:afterAutospacing="0" w:line="276" w:lineRule="auto"/>
        <w:jc w:val="both"/>
        <w:rPr>
          <w:sz w:val="28"/>
          <w:szCs w:val="28"/>
        </w:rPr>
      </w:pPr>
      <w:r w:rsidRPr="00B7429E">
        <w:rPr>
          <w:sz w:val="28"/>
          <w:szCs w:val="28"/>
        </w:rPr>
        <w:t xml:space="preserve">In the 20 th century ________________ started to produce paper money for the gold that they had. It was easier to carry around and ____________ to produce. </w:t>
      </w:r>
      <w:r w:rsidRPr="00B7429E">
        <w:rPr>
          <w:sz w:val="28"/>
          <w:szCs w:val="28"/>
        </w:rPr>
        <w:lastRenderedPageBreak/>
        <w:t>But if a government gave its people too much paper money, they would have too much to spend and ________________would go up. This is called____________.</w:t>
      </w:r>
    </w:p>
    <w:p w:rsidR="00D73EDA" w:rsidRPr="00B7429E" w:rsidRDefault="00D73EDA" w:rsidP="00231079">
      <w:pPr>
        <w:pStyle w:val="a7"/>
        <w:spacing w:after="0" w:afterAutospacing="0" w:line="276" w:lineRule="auto"/>
        <w:jc w:val="both"/>
        <w:rPr>
          <w:sz w:val="28"/>
          <w:szCs w:val="28"/>
        </w:rPr>
      </w:pPr>
      <w:r w:rsidRPr="00B7429E">
        <w:rPr>
          <w:sz w:val="28"/>
          <w:szCs w:val="28"/>
        </w:rPr>
        <w:t xml:space="preserve">During the second half of the last century banks stopped giving their ___________ a lot of money if they </w:t>
      </w:r>
      <w:r w:rsidR="00231079" w:rsidRPr="00B7429E">
        <w:rPr>
          <w:sz w:val="28"/>
          <w:szCs w:val="28"/>
        </w:rPr>
        <w:t>needed</w:t>
      </w:r>
      <w:r w:rsidRPr="00B7429E">
        <w:rPr>
          <w:sz w:val="28"/>
          <w:szCs w:val="28"/>
        </w:rPr>
        <w:t xml:space="preserve"> it. Instead they _______________information to other banks.Today, lots of people use ________________. When you want to buy something you show the shop assistant the money at once and the customer _____________ the money back after a few weeks.   </w:t>
      </w:r>
    </w:p>
    <w:p w:rsidR="005D1899" w:rsidRPr="00B7429E" w:rsidRDefault="005D1899" w:rsidP="00B7429E">
      <w:pPr>
        <w:pStyle w:val="a7"/>
        <w:spacing w:after="0" w:afterAutospacing="0"/>
        <w:jc w:val="both"/>
        <w:rPr>
          <w:sz w:val="28"/>
          <w:szCs w:val="28"/>
        </w:rPr>
      </w:pPr>
    </w:p>
    <w:p w:rsidR="00D73EDA" w:rsidRPr="00B7429E" w:rsidRDefault="00231079" w:rsidP="00231079">
      <w:pPr>
        <w:pStyle w:val="Theme"/>
        <w:spacing w:after="0"/>
        <w:ind w:firstLine="708"/>
        <w:jc w:val="both"/>
        <w:rPr>
          <w:rFonts w:ascii="Times New Roman" w:hAnsi="Times New Roman"/>
        </w:rPr>
      </w:pPr>
      <w:r>
        <w:rPr>
          <w:rFonts w:ascii="Times New Roman" w:hAnsi="Times New Roman"/>
        </w:rPr>
        <w:t xml:space="preserve">2.2 </w:t>
      </w:r>
      <w:r w:rsidR="001F163C" w:rsidRPr="00B7429E">
        <w:rPr>
          <w:rFonts w:ascii="Times New Roman" w:hAnsi="Times New Roman"/>
        </w:rPr>
        <w:t xml:space="preserve">Fill the gaps using the past tense of verbs </w:t>
      </w:r>
    </w:p>
    <w:p w:rsidR="001F163C" w:rsidRPr="00B7429E" w:rsidRDefault="001F163C" w:rsidP="00B7429E">
      <w:pPr>
        <w:pStyle w:val="a7"/>
        <w:spacing w:before="0" w:beforeAutospacing="0" w:after="0" w:afterAutospacing="0"/>
        <w:jc w:val="both"/>
        <w:rPr>
          <w:b/>
          <w:sz w:val="28"/>
          <w:szCs w:val="28"/>
        </w:rPr>
      </w:pPr>
    </w:p>
    <w:tbl>
      <w:tblPr>
        <w:tblStyle w:val="afe"/>
        <w:tblW w:w="0" w:type="auto"/>
        <w:tblInd w:w="609" w:type="dxa"/>
        <w:tblLook w:val="04A0"/>
      </w:tblPr>
      <w:tblGrid>
        <w:gridCol w:w="7016"/>
      </w:tblGrid>
      <w:tr w:rsidR="001F163C" w:rsidRPr="00B7429E" w:rsidTr="001F163C">
        <w:trPr>
          <w:trHeight w:val="32"/>
        </w:trPr>
        <w:tc>
          <w:tcPr>
            <w:tcW w:w="7016" w:type="dxa"/>
          </w:tcPr>
          <w:p w:rsidR="001F163C" w:rsidRPr="00B7429E" w:rsidRDefault="001F163C" w:rsidP="00231079">
            <w:pPr>
              <w:pStyle w:val="a7"/>
              <w:spacing w:before="0" w:beforeAutospacing="0" w:after="0" w:afterAutospacing="0" w:line="276" w:lineRule="auto"/>
              <w:jc w:val="both"/>
              <w:rPr>
                <w:b/>
                <w:sz w:val="28"/>
                <w:szCs w:val="28"/>
              </w:rPr>
            </w:pPr>
            <w:r w:rsidRPr="00B7429E">
              <w:rPr>
                <w:b/>
                <w:sz w:val="28"/>
                <w:szCs w:val="28"/>
              </w:rPr>
              <w:t xml:space="preserve">buy          spend          lose       pay        cost </w:t>
            </w:r>
          </w:p>
          <w:p w:rsidR="001F163C" w:rsidRPr="00B7429E" w:rsidRDefault="001F163C" w:rsidP="00231079">
            <w:pPr>
              <w:pStyle w:val="a7"/>
              <w:spacing w:before="0" w:beforeAutospacing="0" w:after="0" w:afterAutospacing="0" w:line="276" w:lineRule="auto"/>
              <w:jc w:val="both"/>
              <w:rPr>
                <w:b/>
                <w:sz w:val="28"/>
                <w:szCs w:val="28"/>
              </w:rPr>
            </w:pPr>
            <w:r w:rsidRPr="00B7429E">
              <w:rPr>
                <w:b/>
                <w:sz w:val="28"/>
                <w:szCs w:val="28"/>
              </w:rPr>
              <w:t>sell           win      waste           find             give</w:t>
            </w:r>
          </w:p>
        </w:tc>
      </w:tr>
    </w:tbl>
    <w:p w:rsidR="00D73EDA" w:rsidRPr="00B7429E" w:rsidRDefault="001F163C" w:rsidP="00231079">
      <w:pPr>
        <w:pStyle w:val="a7"/>
        <w:numPr>
          <w:ilvl w:val="0"/>
          <w:numId w:val="2"/>
        </w:numPr>
        <w:spacing w:after="0" w:afterAutospacing="0" w:line="276" w:lineRule="auto"/>
        <w:jc w:val="both"/>
        <w:rPr>
          <w:sz w:val="28"/>
          <w:szCs w:val="28"/>
        </w:rPr>
      </w:pPr>
      <w:r w:rsidRPr="00B7429E">
        <w:rPr>
          <w:sz w:val="28"/>
          <w:szCs w:val="28"/>
        </w:rPr>
        <w:t>My car was five years old, so …….I it and …………….a new one.</w:t>
      </w:r>
    </w:p>
    <w:p w:rsidR="001F163C" w:rsidRPr="00B7429E" w:rsidRDefault="001F163C" w:rsidP="00231079">
      <w:pPr>
        <w:pStyle w:val="a7"/>
        <w:numPr>
          <w:ilvl w:val="0"/>
          <w:numId w:val="2"/>
        </w:numPr>
        <w:spacing w:after="0" w:afterAutospacing="0" w:line="276" w:lineRule="auto"/>
        <w:jc w:val="both"/>
        <w:rPr>
          <w:sz w:val="28"/>
          <w:szCs w:val="28"/>
        </w:rPr>
      </w:pPr>
      <w:r w:rsidRPr="00B7429E">
        <w:rPr>
          <w:sz w:val="28"/>
          <w:szCs w:val="28"/>
        </w:rPr>
        <w:t>I was very sad when I……………..my watch in the street. It was a present from my wife and it ………..her a lot of money</w:t>
      </w:r>
      <w:r w:rsidR="002060C3" w:rsidRPr="00B7429E">
        <w:rPr>
          <w:sz w:val="28"/>
          <w:szCs w:val="28"/>
        </w:rPr>
        <w:t>. Fortunately, somebody …………….it the next day and took it to a Police Station.</w:t>
      </w:r>
    </w:p>
    <w:p w:rsidR="002060C3" w:rsidRPr="00B7429E" w:rsidRDefault="00243AA2" w:rsidP="00231079">
      <w:pPr>
        <w:pStyle w:val="a7"/>
        <w:numPr>
          <w:ilvl w:val="0"/>
          <w:numId w:val="2"/>
        </w:numPr>
        <w:spacing w:after="0" w:afterAutospacing="0" w:line="276" w:lineRule="auto"/>
        <w:jc w:val="both"/>
        <w:rPr>
          <w:sz w:val="28"/>
          <w:szCs w:val="28"/>
        </w:rPr>
      </w:pPr>
      <w:r w:rsidRPr="00B7429E">
        <w:rPr>
          <w:sz w:val="28"/>
          <w:szCs w:val="28"/>
        </w:rPr>
        <w:t>I……….over $400 for my computer, but now it isn’t worth very much.</w:t>
      </w:r>
    </w:p>
    <w:p w:rsidR="00243AA2" w:rsidRPr="00B7429E" w:rsidRDefault="00243AA2" w:rsidP="00231079">
      <w:pPr>
        <w:pStyle w:val="a7"/>
        <w:numPr>
          <w:ilvl w:val="0"/>
          <w:numId w:val="2"/>
        </w:numPr>
        <w:spacing w:after="0" w:afterAutospacing="0" w:line="276" w:lineRule="auto"/>
        <w:jc w:val="both"/>
        <w:rPr>
          <w:sz w:val="28"/>
          <w:szCs w:val="28"/>
        </w:rPr>
      </w:pPr>
      <w:r w:rsidRPr="00B7429E">
        <w:rPr>
          <w:sz w:val="28"/>
          <w:szCs w:val="28"/>
        </w:rPr>
        <w:t>My father …………….me $50 last week but I ………..most of it on a ticket for a consert on Friday.</w:t>
      </w:r>
    </w:p>
    <w:p w:rsidR="00243AA2" w:rsidRPr="00B7429E" w:rsidRDefault="00243AA2" w:rsidP="00231079">
      <w:pPr>
        <w:pStyle w:val="a7"/>
        <w:numPr>
          <w:ilvl w:val="0"/>
          <w:numId w:val="2"/>
        </w:numPr>
        <w:spacing w:after="0" w:afterAutospacing="0" w:line="276" w:lineRule="auto"/>
        <w:jc w:val="both"/>
        <w:rPr>
          <w:sz w:val="28"/>
          <w:szCs w:val="28"/>
        </w:rPr>
      </w:pPr>
      <w:r w:rsidRPr="00B7429E">
        <w:rPr>
          <w:sz w:val="28"/>
          <w:szCs w:val="28"/>
        </w:rPr>
        <w:t>Last week somebody……………..$1million in a game on television. It was increadibly exciting.</w:t>
      </w:r>
    </w:p>
    <w:p w:rsidR="00243AA2" w:rsidRDefault="00243AA2" w:rsidP="00231079">
      <w:pPr>
        <w:pStyle w:val="a7"/>
        <w:numPr>
          <w:ilvl w:val="0"/>
          <w:numId w:val="2"/>
        </w:numPr>
        <w:spacing w:after="0" w:afterAutospacing="0" w:line="276" w:lineRule="auto"/>
        <w:jc w:val="both"/>
        <w:rPr>
          <w:sz w:val="28"/>
          <w:szCs w:val="28"/>
        </w:rPr>
      </w:pPr>
      <w:r w:rsidRPr="00B7429E">
        <w:rPr>
          <w:sz w:val="28"/>
          <w:szCs w:val="28"/>
        </w:rPr>
        <w:t xml:space="preserve">I am afraid I…………..my money on those CDs because I never play them. </w:t>
      </w:r>
    </w:p>
    <w:p w:rsidR="00231079" w:rsidRDefault="00231079" w:rsidP="00231079">
      <w:pPr>
        <w:pStyle w:val="a7"/>
        <w:spacing w:after="0" w:afterAutospacing="0" w:line="276" w:lineRule="auto"/>
        <w:jc w:val="both"/>
        <w:rPr>
          <w:sz w:val="28"/>
          <w:szCs w:val="28"/>
        </w:rPr>
      </w:pPr>
    </w:p>
    <w:p w:rsidR="00231079" w:rsidRDefault="00231079" w:rsidP="00231079">
      <w:pPr>
        <w:pStyle w:val="a7"/>
        <w:spacing w:after="0" w:afterAutospacing="0" w:line="276" w:lineRule="auto"/>
        <w:jc w:val="both"/>
        <w:rPr>
          <w:sz w:val="28"/>
          <w:szCs w:val="28"/>
        </w:rPr>
      </w:pPr>
    </w:p>
    <w:p w:rsidR="00231079" w:rsidRDefault="00231079" w:rsidP="00231079">
      <w:pPr>
        <w:pStyle w:val="a7"/>
        <w:spacing w:after="0" w:afterAutospacing="0" w:line="276" w:lineRule="auto"/>
        <w:jc w:val="both"/>
        <w:rPr>
          <w:sz w:val="28"/>
          <w:szCs w:val="28"/>
        </w:rPr>
      </w:pPr>
    </w:p>
    <w:p w:rsidR="00231079" w:rsidRDefault="00231079" w:rsidP="00231079">
      <w:pPr>
        <w:pStyle w:val="a7"/>
        <w:spacing w:after="0" w:afterAutospacing="0" w:line="276" w:lineRule="auto"/>
        <w:jc w:val="both"/>
        <w:rPr>
          <w:sz w:val="28"/>
          <w:szCs w:val="28"/>
        </w:rPr>
      </w:pPr>
    </w:p>
    <w:p w:rsidR="00231079" w:rsidRDefault="00231079" w:rsidP="00231079">
      <w:pPr>
        <w:pStyle w:val="a7"/>
        <w:spacing w:after="0" w:afterAutospacing="0" w:line="276" w:lineRule="auto"/>
        <w:jc w:val="both"/>
        <w:rPr>
          <w:sz w:val="28"/>
          <w:szCs w:val="28"/>
        </w:rPr>
      </w:pPr>
    </w:p>
    <w:p w:rsidR="00231079" w:rsidRDefault="00231079" w:rsidP="00231079">
      <w:pPr>
        <w:pStyle w:val="a7"/>
        <w:spacing w:after="0" w:afterAutospacing="0" w:line="276" w:lineRule="auto"/>
        <w:jc w:val="both"/>
        <w:rPr>
          <w:sz w:val="28"/>
          <w:szCs w:val="28"/>
        </w:rPr>
      </w:pPr>
    </w:p>
    <w:p w:rsidR="00231079" w:rsidRDefault="00231079" w:rsidP="00231079">
      <w:pPr>
        <w:pStyle w:val="a7"/>
        <w:spacing w:after="0" w:afterAutospacing="0" w:line="276" w:lineRule="auto"/>
        <w:jc w:val="both"/>
        <w:rPr>
          <w:sz w:val="28"/>
          <w:szCs w:val="28"/>
        </w:rPr>
      </w:pPr>
    </w:p>
    <w:p w:rsidR="00231079" w:rsidRDefault="00231079" w:rsidP="00231079">
      <w:pPr>
        <w:pStyle w:val="a7"/>
        <w:spacing w:after="0" w:afterAutospacing="0" w:line="276" w:lineRule="auto"/>
        <w:jc w:val="both"/>
        <w:rPr>
          <w:sz w:val="28"/>
          <w:szCs w:val="28"/>
        </w:rPr>
      </w:pPr>
    </w:p>
    <w:p w:rsidR="00B7429E" w:rsidRDefault="004075AB" w:rsidP="00231079">
      <w:pPr>
        <w:pStyle w:val="Theme"/>
        <w:spacing w:after="0"/>
        <w:ind w:firstLine="708"/>
        <w:jc w:val="both"/>
        <w:rPr>
          <w:rFonts w:ascii="Times New Roman" w:hAnsi="Times New Roman"/>
          <w:lang w:val="ru-RU"/>
        </w:rPr>
      </w:pPr>
      <w:r w:rsidRPr="00B7429E">
        <w:rPr>
          <w:rFonts w:ascii="Times New Roman" w:hAnsi="Times New Roman"/>
        </w:rPr>
        <w:lastRenderedPageBreak/>
        <w:t xml:space="preserve">Lesson </w:t>
      </w:r>
      <w:r w:rsidR="00331F2C" w:rsidRPr="00B7429E">
        <w:rPr>
          <w:rFonts w:ascii="Times New Roman" w:hAnsi="Times New Roman"/>
        </w:rPr>
        <w:t>4</w:t>
      </w:r>
    </w:p>
    <w:p w:rsidR="004075AB" w:rsidRPr="00B7429E" w:rsidRDefault="00231079" w:rsidP="00B7429E">
      <w:pPr>
        <w:pStyle w:val="Theme"/>
        <w:spacing w:after="0"/>
        <w:jc w:val="both"/>
        <w:rPr>
          <w:rFonts w:ascii="Times New Roman" w:hAnsi="Times New Roman"/>
        </w:rPr>
      </w:pPr>
      <w:r>
        <w:rPr>
          <w:rFonts w:ascii="Times New Roman" w:hAnsi="Times New Roman"/>
        </w:rPr>
        <w:tab/>
      </w:r>
      <w:r w:rsidR="004075AB" w:rsidRPr="00B7429E">
        <w:rPr>
          <w:rFonts w:ascii="Times New Roman" w:hAnsi="Times New Roman"/>
        </w:rPr>
        <w:t>INFLATION</w:t>
      </w:r>
    </w:p>
    <w:p w:rsidR="004075AB" w:rsidRPr="00B7429E" w:rsidRDefault="004075AB" w:rsidP="00B7429E">
      <w:pPr>
        <w:spacing w:after="0"/>
        <w:jc w:val="both"/>
        <w:rPr>
          <w:rFonts w:ascii="Times New Roman" w:hAnsi="Times New Roman" w:cs="Times New Roman"/>
          <w:sz w:val="28"/>
          <w:szCs w:val="28"/>
        </w:rPr>
        <w:sectPr w:rsidR="004075AB" w:rsidRPr="00B7429E">
          <w:type w:val="continuous"/>
          <w:pgSz w:w="11906" w:h="16838"/>
          <w:pgMar w:top="1134" w:right="850" w:bottom="1134" w:left="1701" w:header="624" w:footer="0" w:gutter="0"/>
          <w:cols w:space="720"/>
        </w:sectPr>
      </w:pPr>
    </w:p>
    <w:p w:rsidR="00115275" w:rsidRDefault="00115275" w:rsidP="00B7429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ab/>
      </w:r>
    </w:p>
    <w:p w:rsidR="004075AB" w:rsidRDefault="00115275" w:rsidP="00B7429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 Learn new vocabulary</w:t>
      </w:r>
    </w:p>
    <w:p w:rsidR="00115275" w:rsidRPr="00B7429E" w:rsidRDefault="00E36D35" w:rsidP="00B7429E">
      <w:pPr>
        <w:spacing w:after="0" w:line="240" w:lineRule="auto"/>
        <w:jc w:val="both"/>
        <w:rPr>
          <w:rFonts w:ascii="Times New Roman" w:hAnsi="Times New Roman" w:cs="Times New Roman"/>
          <w:b/>
          <w:sz w:val="28"/>
          <w:szCs w:val="28"/>
        </w:rPr>
      </w:pPr>
      <w:r w:rsidRPr="00E36D35">
        <w:rPr>
          <w:rFonts w:ascii="Times New Roman" w:hAnsi="Times New Roman" w:cs="Times New Roman"/>
          <w:noProof/>
          <w:sz w:val="28"/>
          <w:szCs w:val="28"/>
        </w:rPr>
        <w:pict>
          <v:shape id="_x0000_s1042" type="#_x0000_t49" style="position:absolute;left:0;text-align:left;margin-left:70.4pt;margin-top:5.2pt;width:499.6pt;height:393.95pt;z-index:-251640832;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" adj="10763,22661,-2389,21087,-2389,493,-259,493" fillcolor="#daeef3 [664]" strokecolor="#243f60 [1604]" strokeweight="2pt">
            <v:textbox style="mso-next-textbox:#_x0000_s1042">
              <w:txbxContent>
                <w:p w:rsidR="00C41E01" w:rsidRDefault="00C41E01" w:rsidP="004075AB"/>
              </w:txbxContent>
            </v:textbox>
            <o:callout v:ext="edit" minusx="t" minusy="t"/>
            <w10:wrap anchorx="page"/>
          </v:shape>
        </w:pict>
      </w:r>
    </w:p>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brand</w:t>
      </w:r>
      <w:r w:rsidRPr="00B7429E">
        <w:rPr>
          <w:rFonts w:ascii="Times New Roman" w:hAnsi="Times New Roman" w:cs="Times New Roman"/>
          <w:sz w:val="28"/>
          <w:szCs w:val="28"/>
        </w:rPr>
        <w:t xml:space="preserve"> = very</w:t>
      </w:r>
    </w:p>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cause</w:t>
      </w:r>
      <w:r w:rsidRPr="00B7429E">
        <w:rPr>
          <w:rFonts w:ascii="Times New Roman" w:hAnsi="Times New Roman" w:cs="Times New Roman"/>
          <w:sz w:val="28"/>
          <w:szCs w:val="28"/>
        </w:rPr>
        <w:t xml:space="preserve"> = reason</w:t>
      </w:r>
    </w:p>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central bank</w:t>
      </w:r>
      <w:r w:rsidRPr="00B7429E">
        <w:rPr>
          <w:rFonts w:ascii="Times New Roman" w:hAnsi="Times New Roman" w:cs="Times New Roman"/>
          <w:sz w:val="28"/>
          <w:szCs w:val="28"/>
        </w:rPr>
        <w:t xml:space="preserve"> = a bank that controls how much money there is in a country; it also lends money to other banks</w:t>
      </w:r>
    </w:p>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compare</w:t>
      </w:r>
      <w:r w:rsidRPr="00B7429E">
        <w:rPr>
          <w:rFonts w:ascii="Times New Roman" w:hAnsi="Times New Roman" w:cs="Times New Roman"/>
          <w:sz w:val="28"/>
          <w:szCs w:val="28"/>
        </w:rPr>
        <w:t xml:space="preserve"> = to see how different or the same two things are</w:t>
      </w:r>
    </w:p>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consumer</w:t>
      </w:r>
      <w:r w:rsidRPr="00B7429E">
        <w:rPr>
          <w:rFonts w:ascii="Times New Roman" w:hAnsi="Times New Roman" w:cs="Times New Roman"/>
          <w:sz w:val="28"/>
          <w:szCs w:val="28"/>
        </w:rPr>
        <w:t xml:space="preserve"> = a person who buys things</w:t>
      </w:r>
    </w:p>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currency</w:t>
      </w:r>
      <w:r w:rsidRPr="00B7429E">
        <w:rPr>
          <w:rFonts w:ascii="Times New Roman" w:hAnsi="Times New Roman" w:cs="Times New Roman"/>
          <w:sz w:val="28"/>
          <w:szCs w:val="28"/>
        </w:rPr>
        <w:t xml:space="preserve"> = the type of money a country has</w:t>
      </w:r>
    </w:p>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demand</w:t>
      </w:r>
      <w:r w:rsidRPr="00B7429E">
        <w:rPr>
          <w:rFonts w:ascii="Times New Roman" w:hAnsi="Times New Roman" w:cs="Times New Roman"/>
          <w:sz w:val="28"/>
          <w:szCs w:val="28"/>
        </w:rPr>
        <w:t xml:space="preserve"> = want</w:t>
      </w:r>
    </w:p>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economy</w:t>
      </w:r>
      <w:r w:rsidRPr="00B7429E">
        <w:rPr>
          <w:rFonts w:ascii="Times New Roman" w:hAnsi="Times New Roman" w:cs="Times New Roman"/>
          <w:sz w:val="28"/>
          <w:szCs w:val="28"/>
        </w:rPr>
        <w:t xml:space="preserve"> =the system of money and products in a country</w:t>
      </w:r>
    </w:p>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effect</w:t>
      </w:r>
      <w:r w:rsidRPr="00B7429E">
        <w:rPr>
          <w:rFonts w:ascii="Times New Roman" w:hAnsi="Times New Roman" w:cs="Times New Roman"/>
          <w:sz w:val="28"/>
          <w:szCs w:val="28"/>
        </w:rPr>
        <w:t xml:space="preserve"> = the changes that happen</w:t>
      </w:r>
    </w:p>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energysupply</w:t>
      </w:r>
      <w:r w:rsidRPr="00B7429E">
        <w:rPr>
          <w:rFonts w:ascii="Times New Roman" w:hAnsi="Times New Roman" w:cs="Times New Roman"/>
          <w:sz w:val="28"/>
          <w:szCs w:val="28"/>
        </w:rPr>
        <w:t xml:space="preserve"> = forms of energy that a country needs for its economy ,like oil, coal, wood etc..</w:t>
      </w:r>
    </w:p>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goods</w:t>
      </w:r>
      <w:r w:rsidRPr="00B7429E">
        <w:rPr>
          <w:rFonts w:ascii="Times New Roman" w:hAnsi="Times New Roman" w:cs="Times New Roman"/>
          <w:sz w:val="28"/>
          <w:szCs w:val="28"/>
        </w:rPr>
        <w:t xml:space="preserve"> = products</w:t>
      </w:r>
    </w:p>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interestrate</w:t>
      </w:r>
      <w:r w:rsidRPr="00B7429E">
        <w:rPr>
          <w:rFonts w:ascii="Times New Roman" w:hAnsi="Times New Roman" w:cs="Times New Roman"/>
          <w:sz w:val="28"/>
          <w:szCs w:val="28"/>
        </w:rPr>
        <w:t xml:space="preserve"> = the percentage that you have to pay to banks when you borrow money from them or the percentage that you get when you have money in the bank</w:t>
      </w:r>
    </w:p>
    <w:p w:rsidR="004075AB" w:rsidRPr="00B7429E" w:rsidRDefault="004075AB" w:rsidP="00B7429E">
      <w:pPr>
        <w:spacing w:after="0" w:line="240" w:lineRule="auto"/>
        <w:jc w:val="both"/>
        <w:rPr>
          <w:rFonts w:ascii="Times New Roman" w:hAnsi="Times New Roman" w:cs="Times New Roman"/>
          <w:b/>
          <w:sz w:val="28"/>
          <w:szCs w:val="28"/>
        </w:rPr>
      </w:pPr>
    </w:p>
    <w:p w:rsidR="00231079" w:rsidRDefault="00231079" w:rsidP="00B7429E">
      <w:pPr>
        <w:spacing w:after="0" w:line="240" w:lineRule="auto"/>
        <w:jc w:val="both"/>
        <w:rPr>
          <w:rFonts w:ascii="Times New Roman" w:hAnsi="Times New Roman" w:cs="Times New Roman"/>
          <w:b/>
          <w:sz w:val="28"/>
          <w:szCs w:val="28"/>
        </w:rPr>
      </w:pPr>
    </w:p>
    <w:p w:rsidR="00231079" w:rsidRDefault="00231079" w:rsidP="00B7429E">
      <w:pPr>
        <w:spacing w:after="0" w:line="240" w:lineRule="auto"/>
        <w:jc w:val="both"/>
        <w:rPr>
          <w:rFonts w:ascii="Times New Roman" w:hAnsi="Times New Roman" w:cs="Times New Roman"/>
          <w:b/>
          <w:sz w:val="28"/>
          <w:szCs w:val="28"/>
        </w:rPr>
      </w:pPr>
    </w:p>
    <w:p w:rsidR="00115275" w:rsidRDefault="00115275" w:rsidP="00B7429E">
      <w:pPr>
        <w:spacing w:after="0" w:line="240" w:lineRule="auto"/>
        <w:jc w:val="both"/>
        <w:rPr>
          <w:rFonts w:ascii="Times New Roman" w:hAnsi="Times New Roman" w:cs="Times New Roman"/>
          <w:b/>
          <w:sz w:val="28"/>
          <w:szCs w:val="28"/>
        </w:rPr>
      </w:pPr>
    </w:p>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loan</w:t>
      </w:r>
      <w:r w:rsidRPr="00B7429E">
        <w:rPr>
          <w:rFonts w:ascii="Times New Roman" w:hAnsi="Times New Roman" w:cs="Times New Roman"/>
          <w:sz w:val="28"/>
          <w:szCs w:val="28"/>
        </w:rPr>
        <w:t xml:space="preserve"> = the money that you borrow from a bank</w:t>
      </w:r>
    </w:p>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measure</w:t>
      </w:r>
      <w:r w:rsidRPr="00B7429E">
        <w:rPr>
          <w:rFonts w:ascii="Times New Roman" w:hAnsi="Times New Roman" w:cs="Times New Roman"/>
          <w:sz w:val="28"/>
          <w:szCs w:val="28"/>
        </w:rPr>
        <w:t xml:space="preserve"> = calculate</w:t>
      </w:r>
    </w:p>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petrol</w:t>
      </w:r>
      <w:r w:rsidRPr="00B7429E">
        <w:rPr>
          <w:rFonts w:ascii="Times New Roman" w:hAnsi="Times New Roman" w:cs="Times New Roman"/>
          <w:sz w:val="28"/>
          <w:szCs w:val="28"/>
        </w:rPr>
        <w:t xml:space="preserve"> = liquid from oil that is used to run cars</w:t>
      </w:r>
    </w:p>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raise</w:t>
      </w:r>
      <w:r w:rsidRPr="00B7429E">
        <w:rPr>
          <w:rFonts w:ascii="Times New Roman" w:hAnsi="Times New Roman" w:cs="Times New Roman"/>
          <w:sz w:val="28"/>
          <w:szCs w:val="28"/>
        </w:rPr>
        <w:t xml:space="preserve"> = move up, make higher</w:t>
      </w:r>
    </w:p>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rawmaterials</w:t>
      </w:r>
      <w:r w:rsidRPr="00B7429E">
        <w:rPr>
          <w:rFonts w:ascii="Times New Roman" w:hAnsi="Times New Roman" w:cs="Times New Roman"/>
          <w:sz w:val="28"/>
          <w:szCs w:val="28"/>
        </w:rPr>
        <w:t xml:space="preserve"> = basic thing that industries need like oil, gas, coal etc…</w:t>
      </w:r>
    </w:p>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rise</w:t>
      </w:r>
      <w:r w:rsidRPr="00B7429E">
        <w:rPr>
          <w:rFonts w:ascii="Times New Roman" w:hAnsi="Times New Roman" w:cs="Times New Roman"/>
          <w:sz w:val="28"/>
          <w:szCs w:val="28"/>
        </w:rPr>
        <w:t xml:space="preserve"> = go up</w:t>
      </w:r>
    </w:p>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sign</w:t>
      </w:r>
      <w:r w:rsidRPr="00B7429E">
        <w:rPr>
          <w:rFonts w:ascii="Times New Roman" w:hAnsi="Times New Roman" w:cs="Times New Roman"/>
          <w:sz w:val="28"/>
          <w:szCs w:val="28"/>
        </w:rPr>
        <w:t xml:space="preserve"> = signal</w:t>
      </w:r>
    </w:p>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stuck</w:t>
      </w:r>
      <w:r w:rsidRPr="00B7429E">
        <w:rPr>
          <w:rFonts w:ascii="Times New Roman" w:hAnsi="Times New Roman" w:cs="Times New Roman"/>
          <w:sz w:val="28"/>
          <w:szCs w:val="28"/>
        </w:rPr>
        <w:t xml:space="preserve"> = here: they cannot sell products</w:t>
      </w:r>
    </w:p>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tax</w:t>
      </w:r>
      <w:r w:rsidRPr="00B7429E">
        <w:rPr>
          <w:rFonts w:ascii="Times New Roman" w:hAnsi="Times New Roman" w:cs="Times New Roman"/>
          <w:sz w:val="28"/>
          <w:szCs w:val="28"/>
        </w:rPr>
        <w:t xml:space="preserve"> = money that every person must pay to the government</w:t>
      </w:r>
    </w:p>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uncertainty</w:t>
      </w:r>
      <w:r w:rsidRPr="00B7429E">
        <w:rPr>
          <w:rFonts w:ascii="Times New Roman" w:hAnsi="Times New Roman" w:cs="Times New Roman"/>
          <w:sz w:val="28"/>
          <w:szCs w:val="28"/>
        </w:rPr>
        <w:t xml:space="preserve"> = you are not sure about things</w:t>
      </w:r>
    </w:p>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unemployed</w:t>
      </w:r>
      <w:r w:rsidRPr="00B7429E">
        <w:rPr>
          <w:rFonts w:ascii="Times New Roman" w:hAnsi="Times New Roman" w:cs="Times New Roman"/>
          <w:sz w:val="28"/>
          <w:szCs w:val="28"/>
        </w:rPr>
        <w:t xml:space="preserve"> = out of work</w:t>
      </w:r>
    </w:p>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value</w:t>
      </w:r>
      <w:r w:rsidRPr="00B7429E">
        <w:rPr>
          <w:rFonts w:ascii="Times New Roman" w:hAnsi="Times New Roman" w:cs="Times New Roman"/>
          <w:sz w:val="28"/>
          <w:szCs w:val="28"/>
        </w:rPr>
        <w:t xml:space="preserve"> = the money that something is worth</w:t>
      </w:r>
    </w:p>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wages</w:t>
      </w:r>
      <w:r w:rsidRPr="00B7429E">
        <w:rPr>
          <w:rFonts w:ascii="Times New Roman" w:hAnsi="Times New Roman" w:cs="Times New Roman"/>
          <w:sz w:val="28"/>
          <w:szCs w:val="28"/>
        </w:rPr>
        <w:t xml:space="preserve"> = the money a worker gets for his work in a month</w:t>
      </w:r>
    </w:p>
    <w:p w:rsidR="004075AB" w:rsidRPr="00B7429E" w:rsidRDefault="004075AB" w:rsidP="00B7429E">
      <w:pPr>
        <w:spacing w:after="0"/>
        <w:jc w:val="both"/>
        <w:rPr>
          <w:rFonts w:ascii="Times New Roman" w:hAnsi="Times New Roman" w:cs="Times New Roman"/>
          <w:sz w:val="28"/>
          <w:szCs w:val="28"/>
        </w:rPr>
      </w:pPr>
    </w:p>
    <w:p w:rsidR="004075AB" w:rsidRPr="00B7429E" w:rsidRDefault="004075AB" w:rsidP="00B7429E">
      <w:pPr>
        <w:spacing w:after="0"/>
        <w:jc w:val="both"/>
        <w:rPr>
          <w:rFonts w:ascii="Times New Roman" w:hAnsi="Times New Roman" w:cs="Times New Roman"/>
          <w:sz w:val="28"/>
          <w:szCs w:val="28"/>
        </w:rPr>
      </w:pPr>
    </w:p>
    <w:p w:rsidR="004075AB" w:rsidRPr="00B7429E" w:rsidRDefault="004075AB" w:rsidP="00B7429E">
      <w:pPr>
        <w:spacing w:after="0"/>
        <w:jc w:val="both"/>
        <w:rPr>
          <w:rFonts w:ascii="Times New Roman" w:hAnsi="Times New Roman" w:cs="Times New Roman"/>
          <w:sz w:val="28"/>
          <w:szCs w:val="28"/>
        </w:rPr>
      </w:pPr>
    </w:p>
    <w:p w:rsidR="004075AB" w:rsidRPr="00B7429E" w:rsidRDefault="004075AB" w:rsidP="00B7429E">
      <w:pPr>
        <w:spacing w:after="0"/>
        <w:jc w:val="both"/>
        <w:rPr>
          <w:rFonts w:ascii="Times New Roman" w:hAnsi="Times New Roman" w:cs="Times New Roman"/>
          <w:sz w:val="28"/>
          <w:szCs w:val="28"/>
        </w:rPr>
        <w:sectPr w:rsidR="004075AB" w:rsidRPr="00B7429E">
          <w:type w:val="continuous"/>
          <w:pgSz w:w="11906" w:h="16838"/>
          <w:pgMar w:top="1134" w:right="850" w:bottom="1134" w:left="1701" w:header="624" w:footer="0" w:gutter="0"/>
          <w:cols w:num="2" w:space="170"/>
        </w:sectPr>
      </w:pPr>
    </w:p>
    <w:p w:rsidR="00115275" w:rsidRDefault="00115275" w:rsidP="00C25F6F">
      <w:pPr>
        <w:spacing w:after="0" w:line="276" w:lineRule="auto"/>
        <w:ind w:firstLine="708"/>
        <w:jc w:val="both"/>
        <w:rPr>
          <w:rFonts w:ascii="Times New Roman" w:hAnsi="Times New Roman" w:cs="Times New Roman"/>
          <w:sz w:val="28"/>
          <w:szCs w:val="28"/>
        </w:rPr>
      </w:pPr>
    </w:p>
    <w:p w:rsidR="004075AB" w:rsidRPr="00B7429E" w:rsidRDefault="004075AB" w:rsidP="00C25F6F">
      <w:pPr>
        <w:spacing w:after="0" w:line="276" w:lineRule="auto"/>
        <w:ind w:firstLine="708"/>
        <w:jc w:val="both"/>
        <w:rPr>
          <w:rFonts w:ascii="Times New Roman" w:hAnsi="Times New Roman" w:cs="Times New Roman"/>
          <w:sz w:val="28"/>
          <w:szCs w:val="28"/>
        </w:rPr>
      </w:pPr>
      <w:r w:rsidRPr="00B7429E">
        <w:rPr>
          <w:rFonts w:ascii="Times New Roman" w:hAnsi="Times New Roman" w:cs="Times New Roman"/>
          <w:sz w:val="28"/>
          <w:szCs w:val="28"/>
        </w:rPr>
        <w:t>Older people often talk about how cheap things were when they were young. A brand new car may have cost only $5,000 compared to $20,000 today, or petrol that cost only a few cents in the 60s costs over a dollar today. Inflation happens when money loses some of its value. We measure the rise of inflation in percent. For example, 2% inflation means that a 1$ bottle o milk will cost $1.02 next year.</w:t>
      </w:r>
    </w:p>
    <w:p w:rsidR="004075AB" w:rsidRPr="00B7429E" w:rsidRDefault="00115275" w:rsidP="00115275">
      <w:pPr>
        <w:pStyle w:val="Theme"/>
        <w:spacing w:after="0" w:line="276" w:lineRule="auto"/>
        <w:ind w:firstLine="708"/>
        <w:jc w:val="both"/>
        <w:rPr>
          <w:rFonts w:ascii="Times New Roman" w:hAnsi="Times New Roman"/>
        </w:rPr>
      </w:pPr>
      <w:r>
        <w:rPr>
          <w:rFonts w:ascii="Times New Roman" w:hAnsi="Times New Roman"/>
        </w:rPr>
        <w:t xml:space="preserve">1.1 </w:t>
      </w:r>
      <w:r w:rsidR="004075AB" w:rsidRPr="00B7429E">
        <w:rPr>
          <w:rFonts w:ascii="Times New Roman" w:hAnsi="Times New Roman"/>
        </w:rPr>
        <w:t>Causes of Inflation</w:t>
      </w:r>
    </w:p>
    <w:p w:rsidR="004075AB" w:rsidRPr="00B7429E" w:rsidRDefault="004075AB" w:rsidP="00C25F6F">
      <w:pPr>
        <w:spacing w:after="0" w:line="276" w:lineRule="auto"/>
        <w:ind w:firstLine="708"/>
        <w:jc w:val="both"/>
        <w:rPr>
          <w:rFonts w:ascii="Times New Roman" w:hAnsi="Times New Roman" w:cs="Times New Roman"/>
          <w:sz w:val="28"/>
          <w:szCs w:val="28"/>
        </w:rPr>
      </w:pPr>
      <w:r w:rsidRPr="00B7429E">
        <w:rPr>
          <w:rFonts w:ascii="Times New Roman" w:hAnsi="Times New Roman" w:cs="Times New Roman"/>
          <w:sz w:val="28"/>
          <w:szCs w:val="28"/>
        </w:rPr>
        <w:t>Inflation has many causes. In times when the economy is good and people have enough money they want to buy more products than factories can produce, so the prices go up.Inflation can also happen when workers demand more money or when the raw materials that producers need rise in price. The end product becomes more expensive and has to be sold at a higher price.</w:t>
      </w:r>
    </w:p>
    <w:p w:rsidR="004075AB" w:rsidRPr="00B7429E" w:rsidRDefault="004075AB" w:rsidP="00115275">
      <w:pPr>
        <w:spacing w:after="0" w:line="276" w:lineRule="auto"/>
        <w:ind w:firstLine="708"/>
        <w:jc w:val="both"/>
        <w:rPr>
          <w:rFonts w:ascii="Times New Roman" w:hAnsi="Times New Roman" w:cs="Times New Roman"/>
          <w:sz w:val="28"/>
          <w:szCs w:val="28"/>
        </w:rPr>
      </w:pPr>
      <w:r w:rsidRPr="00B7429E">
        <w:rPr>
          <w:rFonts w:ascii="Times New Roman" w:hAnsi="Times New Roman" w:cs="Times New Roman"/>
          <w:sz w:val="28"/>
          <w:szCs w:val="28"/>
        </w:rPr>
        <w:lastRenderedPageBreak/>
        <w:t>Some economists’ say that central banks do not do enough to control how much money there is in a country. There may be more money around than there are goods. Consumers want to buy more products, the demand gets higher and prices go up. Sometimes low interest rates on loans make people borrow money to buy houses or cars. These prices go up as well.</w:t>
      </w:r>
    </w:p>
    <w:p w:rsidR="004075AB" w:rsidRPr="00B7429E" w:rsidRDefault="004075AB" w:rsidP="00C25F6F">
      <w:pPr>
        <w:spacing w:after="0" w:line="276" w:lineRule="auto"/>
        <w:ind w:firstLine="708"/>
        <w:jc w:val="both"/>
        <w:rPr>
          <w:rFonts w:ascii="Times New Roman" w:hAnsi="Times New Roman" w:cs="Times New Roman"/>
          <w:sz w:val="28"/>
          <w:szCs w:val="28"/>
        </w:rPr>
      </w:pPr>
      <w:r w:rsidRPr="00B7429E">
        <w:rPr>
          <w:rFonts w:ascii="Times New Roman" w:hAnsi="Times New Roman" w:cs="Times New Roman"/>
          <w:sz w:val="28"/>
          <w:szCs w:val="28"/>
        </w:rPr>
        <w:t>Inflation is not produced by one country alone. Sometimes a country cannot control the price of certain goods as it would like to. A country that does not have any energy supplies of its own has to import energy. It has to pay a high price for oil and gas.</w:t>
      </w:r>
    </w:p>
    <w:p w:rsidR="004075AB" w:rsidRPr="00B7429E" w:rsidRDefault="004075AB" w:rsidP="00C25F6F">
      <w:pPr>
        <w:spacing w:after="0" w:line="276" w:lineRule="auto"/>
        <w:ind w:firstLine="708"/>
        <w:jc w:val="both"/>
        <w:rPr>
          <w:rFonts w:ascii="Times New Roman" w:hAnsi="Times New Roman" w:cs="Times New Roman"/>
          <w:sz w:val="28"/>
          <w:szCs w:val="28"/>
        </w:rPr>
      </w:pPr>
      <w:r w:rsidRPr="00B7429E">
        <w:rPr>
          <w:rFonts w:ascii="Times New Roman" w:hAnsi="Times New Roman" w:cs="Times New Roman"/>
          <w:sz w:val="28"/>
          <w:szCs w:val="28"/>
        </w:rPr>
        <w:t>Inflation in the past happened in times of crisis, war or conflict. Government printed too much money and didn’t have the goods that people could buy. This happened in the final years of World War II. By the end of the war German currency was not even worth the paper on which it was printed.</w:t>
      </w:r>
    </w:p>
    <w:p w:rsidR="004075AB" w:rsidRPr="00B7429E" w:rsidRDefault="00115275" w:rsidP="00115275">
      <w:pPr>
        <w:pStyle w:val="Theme"/>
        <w:spacing w:after="0" w:line="276" w:lineRule="auto"/>
        <w:ind w:firstLine="708"/>
        <w:jc w:val="both"/>
        <w:rPr>
          <w:rFonts w:ascii="Times New Roman" w:hAnsi="Times New Roman"/>
        </w:rPr>
      </w:pPr>
      <w:r>
        <w:rPr>
          <w:rFonts w:ascii="Times New Roman" w:hAnsi="Times New Roman"/>
        </w:rPr>
        <w:t xml:space="preserve">1.2 </w:t>
      </w:r>
      <w:r w:rsidR="004075AB" w:rsidRPr="00B7429E">
        <w:rPr>
          <w:rFonts w:ascii="Times New Roman" w:hAnsi="Times New Roman"/>
        </w:rPr>
        <w:t>Effects of Inflation</w:t>
      </w:r>
    </w:p>
    <w:p w:rsidR="004075AB" w:rsidRPr="00B7429E" w:rsidRDefault="004075AB" w:rsidP="00C25F6F">
      <w:pPr>
        <w:spacing w:after="0" w:line="276" w:lineRule="auto"/>
        <w:ind w:firstLine="708"/>
        <w:jc w:val="both"/>
        <w:rPr>
          <w:rFonts w:ascii="Times New Roman" w:hAnsi="Times New Roman" w:cs="Times New Roman"/>
          <w:sz w:val="28"/>
          <w:szCs w:val="28"/>
        </w:rPr>
      </w:pPr>
      <w:r w:rsidRPr="00B7429E">
        <w:rPr>
          <w:rFonts w:ascii="Times New Roman" w:hAnsi="Times New Roman" w:cs="Times New Roman"/>
          <w:sz w:val="28"/>
          <w:szCs w:val="28"/>
        </w:rPr>
        <w:t>Inflation is a sign that the economy is growing. It is normal when prices go up only a few percent every year. High inflation, on the other hand, leads to uncertainty in the population.</w:t>
      </w:r>
    </w:p>
    <w:p w:rsidR="004075AB" w:rsidRPr="00B7429E" w:rsidRDefault="004075AB" w:rsidP="00C25F6F">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Industries may not want to borrow money and invest when inflation is high. People don’t want to buy goods any more. Factories may get stuck with products they cannot sell and as a result workers get unemployed.</w:t>
      </w:r>
    </w:p>
    <w:p w:rsidR="005D1899" w:rsidRPr="00B7429E" w:rsidRDefault="004075AB" w:rsidP="00115275">
      <w:pPr>
        <w:spacing w:after="0" w:line="360" w:lineRule="auto"/>
        <w:ind w:firstLine="708"/>
        <w:jc w:val="both"/>
        <w:rPr>
          <w:rFonts w:ascii="Times New Roman" w:hAnsi="Times New Roman" w:cs="Times New Roman"/>
          <w:sz w:val="28"/>
          <w:szCs w:val="28"/>
        </w:rPr>
      </w:pPr>
      <w:r w:rsidRPr="00B7429E">
        <w:rPr>
          <w:rFonts w:ascii="Times New Roman" w:hAnsi="Times New Roman" w:cs="Times New Roman"/>
          <w:sz w:val="28"/>
          <w:szCs w:val="28"/>
        </w:rPr>
        <w:t>It is very difficult to fight inflation. Banks can control interest rates and make it difficult for people to get loans and have more money. Governments have an effect on inflation when they raise or lower taxes. They can also try to control wages and prices as far as possible.</w:t>
      </w:r>
    </w:p>
    <w:p w:rsidR="004075AB" w:rsidRPr="00B7429E" w:rsidRDefault="004075AB" w:rsidP="00C25F6F">
      <w:pPr>
        <w:spacing w:after="0" w:line="276" w:lineRule="auto"/>
        <w:jc w:val="both"/>
        <w:rPr>
          <w:rFonts w:ascii="Times New Roman" w:hAnsi="Times New Roman" w:cs="Times New Roman"/>
          <w:sz w:val="28"/>
          <w:szCs w:val="28"/>
        </w:rPr>
      </w:pPr>
    </w:p>
    <w:p w:rsidR="004075AB" w:rsidRPr="00B7429E" w:rsidRDefault="00115275" w:rsidP="00115275">
      <w:pPr>
        <w:pStyle w:val="Theme"/>
        <w:spacing w:after="0" w:line="276" w:lineRule="auto"/>
        <w:ind w:firstLine="708"/>
        <w:jc w:val="both"/>
        <w:rPr>
          <w:rFonts w:ascii="Times New Roman" w:hAnsi="Times New Roman"/>
        </w:rPr>
      </w:pPr>
      <w:r>
        <w:rPr>
          <w:rFonts w:ascii="Times New Roman" w:hAnsi="Times New Roman"/>
        </w:rPr>
        <w:t xml:space="preserve">1.3 </w:t>
      </w:r>
      <w:r w:rsidR="004075AB" w:rsidRPr="00B7429E">
        <w:rPr>
          <w:rFonts w:ascii="Times New Roman" w:hAnsi="Times New Roman"/>
        </w:rPr>
        <w:t>Answer the following questions</w:t>
      </w:r>
    </w:p>
    <w:p w:rsidR="00115275" w:rsidRPr="00115275" w:rsidRDefault="00115275" w:rsidP="00115275">
      <w:pPr>
        <w:spacing w:after="0" w:line="276" w:lineRule="auto"/>
        <w:jc w:val="both"/>
        <w:rPr>
          <w:rFonts w:ascii="Times New Roman" w:hAnsi="Times New Roman" w:cs="Times New Roman"/>
          <w:sz w:val="28"/>
          <w:szCs w:val="28"/>
        </w:rPr>
      </w:pPr>
    </w:p>
    <w:p w:rsidR="004075AB" w:rsidRPr="00115275" w:rsidRDefault="004075AB" w:rsidP="00C25F6F">
      <w:pPr>
        <w:pStyle w:val="af6"/>
        <w:numPr>
          <w:ilvl w:val="0"/>
          <w:numId w:val="4"/>
        </w:numPr>
        <w:spacing w:after="0" w:line="276" w:lineRule="auto"/>
        <w:jc w:val="both"/>
        <w:rPr>
          <w:rFonts w:ascii="Times New Roman" w:hAnsi="Times New Roman" w:cs="Times New Roman"/>
          <w:color w:val="auto"/>
          <w:sz w:val="28"/>
          <w:szCs w:val="28"/>
        </w:rPr>
      </w:pPr>
      <w:r w:rsidRPr="00115275">
        <w:rPr>
          <w:rFonts w:ascii="Times New Roman" w:hAnsi="Times New Roman" w:cs="Times New Roman"/>
          <w:color w:val="auto"/>
          <w:sz w:val="28"/>
          <w:szCs w:val="28"/>
        </w:rPr>
        <w:t>Name a few causes of inflation?</w:t>
      </w:r>
    </w:p>
    <w:p w:rsidR="004075AB" w:rsidRPr="00115275" w:rsidRDefault="004075AB" w:rsidP="00C25F6F">
      <w:pPr>
        <w:pStyle w:val="af6"/>
        <w:numPr>
          <w:ilvl w:val="0"/>
          <w:numId w:val="4"/>
        </w:numPr>
        <w:spacing w:after="0" w:line="276" w:lineRule="auto"/>
        <w:jc w:val="both"/>
        <w:rPr>
          <w:rFonts w:ascii="Times New Roman" w:hAnsi="Times New Roman" w:cs="Times New Roman"/>
          <w:color w:val="auto"/>
          <w:sz w:val="28"/>
          <w:szCs w:val="28"/>
        </w:rPr>
      </w:pPr>
      <w:r w:rsidRPr="00115275">
        <w:rPr>
          <w:rFonts w:ascii="Times New Roman" w:hAnsi="Times New Roman" w:cs="Times New Roman"/>
          <w:color w:val="auto"/>
          <w:sz w:val="28"/>
          <w:szCs w:val="28"/>
        </w:rPr>
        <w:t>How central banks control inflation?</w:t>
      </w:r>
    </w:p>
    <w:p w:rsidR="004075AB" w:rsidRPr="00115275" w:rsidRDefault="004075AB" w:rsidP="00C25F6F">
      <w:pPr>
        <w:pStyle w:val="af6"/>
        <w:numPr>
          <w:ilvl w:val="0"/>
          <w:numId w:val="4"/>
        </w:numPr>
        <w:spacing w:after="0" w:line="276" w:lineRule="auto"/>
        <w:jc w:val="both"/>
        <w:rPr>
          <w:rFonts w:ascii="Times New Roman" w:hAnsi="Times New Roman" w:cs="Times New Roman"/>
          <w:color w:val="auto"/>
          <w:sz w:val="28"/>
          <w:szCs w:val="28"/>
        </w:rPr>
      </w:pPr>
      <w:r w:rsidRPr="00115275">
        <w:rPr>
          <w:rFonts w:ascii="Times New Roman" w:hAnsi="Times New Roman" w:cs="Times New Roman"/>
          <w:color w:val="auto"/>
          <w:sz w:val="28"/>
          <w:szCs w:val="28"/>
        </w:rPr>
        <w:t>Sometimes a country cannot control inflation Why?</w:t>
      </w:r>
    </w:p>
    <w:p w:rsidR="004075AB" w:rsidRPr="00115275" w:rsidRDefault="004075AB" w:rsidP="00C25F6F">
      <w:pPr>
        <w:pStyle w:val="af6"/>
        <w:numPr>
          <w:ilvl w:val="0"/>
          <w:numId w:val="4"/>
        </w:numPr>
        <w:spacing w:after="0" w:line="276" w:lineRule="auto"/>
        <w:jc w:val="both"/>
        <w:rPr>
          <w:rFonts w:ascii="Times New Roman" w:hAnsi="Times New Roman" w:cs="Times New Roman"/>
          <w:color w:val="auto"/>
          <w:sz w:val="28"/>
          <w:szCs w:val="28"/>
        </w:rPr>
      </w:pPr>
      <w:r w:rsidRPr="00115275">
        <w:rPr>
          <w:rFonts w:ascii="Times New Roman" w:hAnsi="Times New Roman" w:cs="Times New Roman"/>
          <w:color w:val="auto"/>
          <w:sz w:val="28"/>
          <w:szCs w:val="28"/>
        </w:rPr>
        <w:t>What role did inflation play in World War II?</w:t>
      </w:r>
    </w:p>
    <w:p w:rsidR="004075AB" w:rsidRPr="00115275" w:rsidRDefault="004075AB" w:rsidP="00C25F6F">
      <w:pPr>
        <w:pStyle w:val="af6"/>
        <w:numPr>
          <w:ilvl w:val="0"/>
          <w:numId w:val="4"/>
        </w:numPr>
        <w:spacing w:after="0" w:line="276" w:lineRule="auto"/>
        <w:jc w:val="both"/>
        <w:rPr>
          <w:rFonts w:ascii="Times New Roman" w:hAnsi="Times New Roman" w:cs="Times New Roman"/>
          <w:color w:val="auto"/>
          <w:sz w:val="28"/>
          <w:szCs w:val="28"/>
        </w:rPr>
      </w:pPr>
      <w:r w:rsidRPr="00115275">
        <w:rPr>
          <w:rFonts w:ascii="Times New Roman" w:hAnsi="Times New Roman" w:cs="Times New Roman"/>
          <w:color w:val="auto"/>
          <w:sz w:val="28"/>
          <w:szCs w:val="28"/>
        </w:rPr>
        <w:t>What happens if inflation gets too high? How do economies react?</w:t>
      </w:r>
    </w:p>
    <w:p w:rsidR="004075AB" w:rsidRDefault="004075AB" w:rsidP="00C25F6F">
      <w:pPr>
        <w:pStyle w:val="af6"/>
        <w:numPr>
          <w:ilvl w:val="0"/>
          <w:numId w:val="4"/>
        </w:numPr>
        <w:spacing w:after="0" w:line="276" w:lineRule="auto"/>
        <w:jc w:val="both"/>
        <w:rPr>
          <w:rFonts w:ascii="Times New Roman" w:hAnsi="Times New Roman" w:cs="Times New Roman"/>
          <w:color w:val="auto"/>
          <w:sz w:val="28"/>
          <w:szCs w:val="28"/>
        </w:rPr>
      </w:pPr>
      <w:r w:rsidRPr="00115275">
        <w:rPr>
          <w:rFonts w:ascii="Times New Roman" w:hAnsi="Times New Roman" w:cs="Times New Roman"/>
          <w:color w:val="auto"/>
          <w:sz w:val="28"/>
          <w:szCs w:val="28"/>
        </w:rPr>
        <w:t>How can governments influence inflation?</w:t>
      </w:r>
    </w:p>
    <w:p w:rsidR="00115275" w:rsidRDefault="00115275" w:rsidP="00115275">
      <w:pPr>
        <w:spacing w:after="0" w:line="276" w:lineRule="auto"/>
        <w:jc w:val="both"/>
        <w:rPr>
          <w:rFonts w:ascii="Times New Roman" w:hAnsi="Times New Roman" w:cs="Times New Roman"/>
          <w:sz w:val="28"/>
          <w:szCs w:val="28"/>
        </w:rPr>
      </w:pPr>
    </w:p>
    <w:p w:rsidR="00115275" w:rsidRDefault="00115275" w:rsidP="00115275">
      <w:pPr>
        <w:spacing w:after="0" w:line="276" w:lineRule="auto"/>
        <w:jc w:val="both"/>
        <w:rPr>
          <w:rFonts w:ascii="Times New Roman" w:hAnsi="Times New Roman" w:cs="Times New Roman"/>
          <w:sz w:val="28"/>
          <w:szCs w:val="28"/>
        </w:rPr>
      </w:pPr>
    </w:p>
    <w:p w:rsidR="00115275" w:rsidRDefault="00115275" w:rsidP="00115275">
      <w:pPr>
        <w:spacing w:after="0" w:line="276" w:lineRule="auto"/>
        <w:jc w:val="both"/>
        <w:rPr>
          <w:rFonts w:ascii="Times New Roman" w:hAnsi="Times New Roman" w:cs="Times New Roman"/>
          <w:sz w:val="28"/>
          <w:szCs w:val="28"/>
        </w:rPr>
      </w:pPr>
    </w:p>
    <w:p w:rsidR="00115275" w:rsidRDefault="00115275" w:rsidP="00115275">
      <w:pPr>
        <w:spacing w:after="0" w:line="276" w:lineRule="auto"/>
        <w:jc w:val="both"/>
        <w:rPr>
          <w:rFonts w:ascii="Times New Roman" w:hAnsi="Times New Roman" w:cs="Times New Roman"/>
          <w:sz w:val="28"/>
          <w:szCs w:val="28"/>
        </w:rPr>
      </w:pPr>
    </w:p>
    <w:p w:rsidR="00115275" w:rsidRPr="00115275" w:rsidRDefault="00115275" w:rsidP="00115275">
      <w:pPr>
        <w:spacing w:after="0" w:line="276" w:lineRule="auto"/>
        <w:jc w:val="both"/>
        <w:rPr>
          <w:rFonts w:ascii="Times New Roman" w:hAnsi="Times New Roman" w:cs="Times New Roman"/>
          <w:sz w:val="28"/>
          <w:szCs w:val="28"/>
        </w:rPr>
      </w:pPr>
    </w:p>
    <w:p w:rsidR="004075AB" w:rsidRPr="00B7429E" w:rsidRDefault="00115275" w:rsidP="00115275">
      <w:pPr>
        <w:pStyle w:val="Theme"/>
        <w:spacing w:after="0"/>
        <w:ind w:firstLine="432"/>
        <w:jc w:val="both"/>
        <w:rPr>
          <w:rFonts w:ascii="Times New Roman" w:hAnsi="Times New Roman"/>
        </w:rPr>
      </w:pPr>
      <w:r>
        <w:rPr>
          <w:rFonts w:ascii="Times New Roman" w:hAnsi="Times New Roman"/>
        </w:rPr>
        <w:lastRenderedPageBreak/>
        <w:t xml:space="preserve">1.4 </w:t>
      </w:r>
      <w:r w:rsidR="004075AB" w:rsidRPr="00B7429E">
        <w:rPr>
          <w:rFonts w:ascii="Times New Roman" w:hAnsi="Times New Roman"/>
        </w:rPr>
        <w:t>Give the explanation for the words in English.</w:t>
      </w:r>
    </w:p>
    <w:p w:rsidR="00115275" w:rsidRDefault="00115275" w:rsidP="00B7429E">
      <w:pPr>
        <w:pStyle w:val="af6"/>
        <w:spacing w:after="0"/>
        <w:jc w:val="both"/>
        <w:rPr>
          <w:rFonts w:ascii="Times New Roman" w:hAnsi="Times New Roman" w:cs="Times New Roman"/>
          <w:sz w:val="28"/>
          <w:szCs w:val="28"/>
        </w:rPr>
      </w:pPr>
    </w:p>
    <w:p w:rsidR="004075AB" w:rsidRPr="00115275" w:rsidRDefault="004075AB" w:rsidP="00B7429E">
      <w:pPr>
        <w:pStyle w:val="af6"/>
        <w:spacing w:after="0"/>
        <w:jc w:val="both"/>
        <w:rPr>
          <w:rFonts w:ascii="Times New Roman" w:hAnsi="Times New Roman" w:cs="Times New Roman"/>
          <w:b/>
          <w:color w:val="auto"/>
          <w:sz w:val="28"/>
          <w:szCs w:val="28"/>
        </w:rPr>
      </w:pPr>
      <w:r w:rsidRPr="00115275">
        <w:rPr>
          <w:rFonts w:ascii="Times New Roman" w:hAnsi="Times New Roman" w:cs="Times New Roman"/>
          <w:b/>
          <w:color w:val="auto"/>
          <w:sz w:val="28"/>
          <w:szCs w:val="28"/>
        </w:rPr>
        <w:t>Wages________________________________________________________</w:t>
      </w:r>
    </w:p>
    <w:p w:rsidR="004075AB" w:rsidRPr="00115275" w:rsidRDefault="004075AB" w:rsidP="00B7429E">
      <w:pPr>
        <w:pStyle w:val="af6"/>
        <w:spacing w:after="0"/>
        <w:jc w:val="both"/>
        <w:rPr>
          <w:rFonts w:ascii="Times New Roman" w:hAnsi="Times New Roman" w:cs="Times New Roman"/>
          <w:b/>
          <w:color w:val="auto"/>
          <w:sz w:val="28"/>
          <w:szCs w:val="28"/>
        </w:rPr>
      </w:pPr>
      <w:r w:rsidRPr="00115275">
        <w:rPr>
          <w:rFonts w:ascii="Times New Roman" w:hAnsi="Times New Roman" w:cs="Times New Roman"/>
          <w:b/>
          <w:color w:val="auto"/>
          <w:sz w:val="28"/>
          <w:szCs w:val="28"/>
        </w:rPr>
        <w:t>Taxes_________________________________________________________</w:t>
      </w:r>
    </w:p>
    <w:p w:rsidR="004075AB" w:rsidRPr="00115275" w:rsidRDefault="004075AB" w:rsidP="00B7429E">
      <w:pPr>
        <w:pStyle w:val="af6"/>
        <w:spacing w:after="0"/>
        <w:jc w:val="both"/>
        <w:rPr>
          <w:rFonts w:ascii="Times New Roman" w:hAnsi="Times New Roman" w:cs="Times New Roman"/>
          <w:b/>
          <w:color w:val="auto"/>
          <w:sz w:val="28"/>
          <w:szCs w:val="28"/>
        </w:rPr>
      </w:pPr>
      <w:r w:rsidRPr="00115275">
        <w:rPr>
          <w:rFonts w:ascii="Times New Roman" w:hAnsi="Times New Roman" w:cs="Times New Roman"/>
          <w:b/>
          <w:color w:val="auto"/>
          <w:sz w:val="28"/>
          <w:szCs w:val="28"/>
        </w:rPr>
        <w:t>Loan__________________________________________________________</w:t>
      </w:r>
    </w:p>
    <w:p w:rsidR="004075AB" w:rsidRPr="00115275" w:rsidRDefault="004075AB" w:rsidP="00B7429E">
      <w:pPr>
        <w:pStyle w:val="af6"/>
        <w:spacing w:after="0"/>
        <w:jc w:val="both"/>
        <w:rPr>
          <w:rFonts w:ascii="Times New Roman" w:hAnsi="Times New Roman" w:cs="Times New Roman"/>
          <w:b/>
          <w:color w:val="auto"/>
          <w:sz w:val="28"/>
          <w:szCs w:val="28"/>
        </w:rPr>
      </w:pPr>
      <w:r w:rsidRPr="00115275">
        <w:rPr>
          <w:rFonts w:ascii="Times New Roman" w:hAnsi="Times New Roman" w:cs="Times New Roman"/>
          <w:b/>
          <w:color w:val="auto"/>
          <w:sz w:val="28"/>
          <w:szCs w:val="28"/>
        </w:rPr>
        <w:t>Raw materials__________________________________________________</w:t>
      </w:r>
    </w:p>
    <w:p w:rsidR="004075AB" w:rsidRPr="00115275" w:rsidRDefault="004075AB" w:rsidP="00B7429E">
      <w:pPr>
        <w:pStyle w:val="af6"/>
        <w:spacing w:after="0"/>
        <w:jc w:val="both"/>
        <w:rPr>
          <w:rFonts w:ascii="Times New Roman" w:hAnsi="Times New Roman" w:cs="Times New Roman"/>
          <w:b/>
          <w:color w:val="auto"/>
          <w:sz w:val="28"/>
          <w:szCs w:val="28"/>
        </w:rPr>
      </w:pPr>
      <w:r w:rsidRPr="00115275">
        <w:rPr>
          <w:rFonts w:ascii="Times New Roman" w:hAnsi="Times New Roman" w:cs="Times New Roman"/>
          <w:b/>
          <w:color w:val="auto"/>
          <w:sz w:val="28"/>
          <w:szCs w:val="28"/>
        </w:rPr>
        <w:t>Interest rate___________________________________________________</w:t>
      </w:r>
    </w:p>
    <w:p w:rsidR="004075AB" w:rsidRPr="00115275" w:rsidRDefault="004075AB" w:rsidP="00B7429E">
      <w:pPr>
        <w:pStyle w:val="af6"/>
        <w:spacing w:after="0"/>
        <w:jc w:val="both"/>
        <w:rPr>
          <w:rFonts w:ascii="Times New Roman" w:hAnsi="Times New Roman" w:cs="Times New Roman"/>
          <w:b/>
          <w:color w:val="auto"/>
          <w:sz w:val="28"/>
          <w:szCs w:val="28"/>
        </w:rPr>
      </w:pPr>
      <w:r w:rsidRPr="00115275">
        <w:rPr>
          <w:rFonts w:ascii="Times New Roman" w:hAnsi="Times New Roman" w:cs="Times New Roman"/>
          <w:b/>
          <w:color w:val="auto"/>
          <w:sz w:val="28"/>
          <w:szCs w:val="28"/>
        </w:rPr>
        <w:t>Central bank___________________________________________________</w:t>
      </w:r>
    </w:p>
    <w:p w:rsidR="004075AB" w:rsidRPr="00115275" w:rsidRDefault="004075AB" w:rsidP="00B7429E">
      <w:pPr>
        <w:pStyle w:val="af6"/>
        <w:spacing w:after="0"/>
        <w:jc w:val="both"/>
        <w:rPr>
          <w:rFonts w:ascii="Times New Roman" w:hAnsi="Times New Roman" w:cs="Times New Roman"/>
          <w:b/>
          <w:color w:val="auto"/>
          <w:sz w:val="28"/>
          <w:szCs w:val="28"/>
        </w:rPr>
      </w:pPr>
      <w:r w:rsidRPr="00115275">
        <w:rPr>
          <w:rFonts w:ascii="Times New Roman" w:hAnsi="Times New Roman" w:cs="Times New Roman"/>
          <w:b/>
          <w:color w:val="auto"/>
          <w:sz w:val="28"/>
          <w:szCs w:val="28"/>
        </w:rPr>
        <w:t>Economy______________________________________________________</w:t>
      </w:r>
    </w:p>
    <w:p w:rsidR="004075AB" w:rsidRPr="00B7429E" w:rsidRDefault="004075AB" w:rsidP="00B7429E">
      <w:pPr>
        <w:pStyle w:val="af6"/>
        <w:spacing w:after="0"/>
        <w:jc w:val="both"/>
        <w:rPr>
          <w:rFonts w:ascii="Times New Roman" w:hAnsi="Times New Roman" w:cs="Times New Roman"/>
          <w:sz w:val="28"/>
          <w:szCs w:val="28"/>
        </w:rPr>
      </w:pPr>
      <w:r w:rsidRPr="00115275">
        <w:rPr>
          <w:rFonts w:ascii="Times New Roman" w:hAnsi="Times New Roman" w:cs="Times New Roman"/>
          <w:b/>
          <w:color w:val="auto"/>
          <w:sz w:val="28"/>
          <w:szCs w:val="28"/>
        </w:rPr>
        <w:t>Energy supply</w:t>
      </w:r>
      <w:r w:rsidRPr="00B7429E">
        <w:rPr>
          <w:rFonts w:ascii="Times New Roman" w:hAnsi="Times New Roman" w:cs="Times New Roman"/>
          <w:sz w:val="28"/>
          <w:szCs w:val="28"/>
        </w:rPr>
        <w:t>__________________________________________________</w:t>
      </w:r>
    </w:p>
    <w:p w:rsidR="004075AB" w:rsidRPr="00B7429E" w:rsidRDefault="004075AB" w:rsidP="00B7429E">
      <w:pPr>
        <w:pStyle w:val="af6"/>
        <w:spacing w:after="0"/>
        <w:jc w:val="both"/>
        <w:rPr>
          <w:rFonts w:ascii="Times New Roman" w:hAnsi="Times New Roman" w:cs="Times New Roman"/>
          <w:sz w:val="28"/>
          <w:szCs w:val="28"/>
        </w:rPr>
      </w:pPr>
    </w:p>
    <w:p w:rsidR="004075AB" w:rsidRPr="00B7429E" w:rsidRDefault="00115275" w:rsidP="00115275">
      <w:pPr>
        <w:pStyle w:val="Theme"/>
        <w:spacing w:after="0"/>
        <w:ind w:firstLine="432"/>
        <w:jc w:val="both"/>
        <w:rPr>
          <w:rFonts w:ascii="Times New Roman" w:hAnsi="Times New Roman"/>
        </w:rPr>
      </w:pPr>
      <w:r>
        <w:rPr>
          <w:rFonts w:ascii="Times New Roman" w:hAnsi="Times New Roman"/>
        </w:rPr>
        <w:t xml:space="preserve">1.5 </w:t>
      </w:r>
      <w:r w:rsidR="004075AB" w:rsidRPr="00B7429E">
        <w:rPr>
          <w:rFonts w:ascii="Times New Roman" w:hAnsi="Times New Roman"/>
        </w:rPr>
        <w:t>Are these statements True or False.</w:t>
      </w:r>
    </w:p>
    <w:tbl>
      <w:tblPr>
        <w:tblW w:w="0" w:type="auto"/>
        <w:tblLook w:val="04A0"/>
      </w:tblPr>
      <w:tblGrid>
        <w:gridCol w:w="420"/>
        <w:gridCol w:w="7484"/>
        <w:gridCol w:w="850"/>
        <w:gridCol w:w="816"/>
      </w:tblGrid>
      <w:tr w:rsidR="004075AB" w:rsidRPr="00B7429E" w:rsidTr="004075AB">
        <w:tc>
          <w:tcPr>
            <w:tcW w:w="420" w:type="dxa"/>
            <w:tcBorders>
              <w:top w:val="single" w:sz="4" w:space="0" w:color="auto"/>
              <w:left w:val="single" w:sz="4" w:space="0" w:color="auto"/>
              <w:bottom w:val="single" w:sz="4" w:space="0" w:color="auto"/>
              <w:right w:val="single" w:sz="4" w:space="0" w:color="auto"/>
            </w:tcBorders>
          </w:tcPr>
          <w:p w:rsidR="004075AB" w:rsidRPr="00B7429E" w:rsidRDefault="004075AB" w:rsidP="00B7429E">
            <w:pPr>
              <w:spacing w:after="0" w:line="240" w:lineRule="auto"/>
              <w:jc w:val="both"/>
              <w:rPr>
                <w:rFonts w:ascii="Times New Roman" w:hAnsi="Times New Roman" w:cs="Times New Roman"/>
                <w:sz w:val="28"/>
                <w:szCs w:val="28"/>
              </w:rPr>
            </w:pPr>
          </w:p>
        </w:tc>
        <w:tc>
          <w:tcPr>
            <w:tcW w:w="7485" w:type="dxa"/>
            <w:tcBorders>
              <w:top w:val="single" w:sz="4" w:space="0" w:color="auto"/>
              <w:left w:val="single" w:sz="4" w:space="0" w:color="auto"/>
              <w:bottom w:val="single" w:sz="4" w:space="0" w:color="auto"/>
              <w:right w:val="single" w:sz="4" w:space="0" w:color="auto"/>
            </w:tcBorders>
          </w:tcPr>
          <w:p w:rsidR="004075AB" w:rsidRPr="00B7429E" w:rsidRDefault="004075AB" w:rsidP="00B7429E">
            <w:pPr>
              <w:spacing w:after="0" w:line="240" w:lineRule="auto"/>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sz w:val="28"/>
                <w:szCs w:val="28"/>
              </w:rPr>
              <w:t>True</w:t>
            </w:r>
          </w:p>
        </w:tc>
        <w:tc>
          <w:tcPr>
            <w:tcW w:w="816" w:type="dxa"/>
            <w:tcBorders>
              <w:top w:val="single" w:sz="4" w:space="0" w:color="auto"/>
              <w:left w:val="single" w:sz="4" w:space="0" w:color="auto"/>
              <w:bottom w:val="single" w:sz="4" w:space="0" w:color="auto"/>
              <w:right w:val="single" w:sz="4" w:space="0" w:color="auto"/>
            </w:tcBorders>
            <w:hideMark/>
          </w:tcPr>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sz w:val="28"/>
                <w:szCs w:val="28"/>
              </w:rPr>
              <w:t>False</w:t>
            </w:r>
          </w:p>
        </w:tc>
      </w:tr>
      <w:tr w:rsidR="004075AB" w:rsidRPr="00B7429E" w:rsidTr="004075AB">
        <w:tc>
          <w:tcPr>
            <w:tcW w:w="420" w:type="dxa"/>
            <w:tcBorders>
              <w:top w:val="single" w:sz="4" w:space="0" w:color="auto"/>
              <w:left w:val="single" w:sz="4" w:space="0" w:color="auto"/>
              <w:bottom w:val="single" w:sz="4" w:space="0" w:color="auto"/>
              <w:right w:val="single" w:sz="4" w:space="0" w:color="auto"/>
            </w:tcBorders>
            <w:hideMark/>
          </w:tcPr>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sz w:val="28"/>
                <w:szCs w:val="28"/>
              </w:rPr>
              <w:t>1</w:t>
            </w:r>
          </w:p>
        </w:tc>
        <w:tc>
          <w:tcPr>
            <w:tcW w:w="7485" w:type="dxa"/>
            <w:tcBorders>
              <w:top w:val="single" w:sz="4" w:space="0" w:color="auto"/>
              <w:left w:val="single" w:sz="4" w:space="0" w:color="auto"/>
              <w:bottom w:val="single" w:sz="4" w:space="0" w:color="auto"/>
              <w:right w:val="single" w:sz="4" w:space="0" w:color="auto"/>
            </w:tcBorders>
            <w:hideMark/>
          </w:tcPr>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sz w:val="28"/>
                <w:szCs w:val="28"/>
              </w:rPr>
              <w:t>Inflation can happen when raw materials drive prices up</w:t>
            </w:r>
          </w:p>
        </w:tc>
        <w:tc>
          <w:tcPr>
            <w:tcW w:w="850" w:type="dxa"/>
            <w:tcBorders>
              <w:top w:val="single" w:sz="4" w:space="0" w:color="auto"/>
              <w:left w:val="single" w:sz="4" w:space="0" w:color="auto"/>
              <w:bottom w:val="single" w:sz="4" w:space="0" w:color="auto"/>
              <w:right w:val="single" w:sz="4" w:space="0" w:color="auto"/>
            </w:tcBorders>
          </w:tcPr>
          <w:p w:rsidR="004075AB" w:rsidRPr="00B7429E" w:rsidRDefault="004075AB" w:rsidP="00B7429E">
            <w:pPr>
              <w:spacing w:after="0" w:line="240" w:lineRule="auto"/>
              <w:jc w:val="both"/>
              <w:rPr>
                <w:rFonts w:ascii="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4075AB" w:rsidRPr="00B7429E" w:rsidRDefault="004075AB" w:rsidP="00B7429E">
            <w:pPr>
              <w:spacing w:after="0" w:line="240" w:lineRule="auto"/>
              <w:jc w:val="both"/>
              <w:rPr>
                <w:rFonts w:ascii="Times New Roman" w:hAnsi="Times New Roman" w:cs="Times New Roman"/>
                <w:sz w:val="28"/>
                <w:szCs w:val="28"/>
              </w:rPr>
            </w:pPr>
          </w:p>
        </w:tc>
      </w:tr>
      <w:tr w:rsidR="004075AB" w:rsidRPr="00B7429E" w:rsidTr="004075AB">
        <w:tc>
          <w:tcPr>
            <w:tcW w:w="420" w:type="dxa"/>
            <w:tcBorders>
              <w:top w:val="single" w:sz="4" w:space="0" w:color="auto"/>
              <w:left w:val="single" w:sz="4" w:space="0" w:color="auto"/>
              <w:bottom w:val="single" w:sz="4" w:space="0" w:color="auto"/>
              <w:right w:val="single" w:sz="4" w:space="0" w:color="auto"/>
            </w:tcBorders>
            <w:hideMark/>
          </w:tcPr>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sz w:val="28"/>
                <w:szCs w:val="28"/>
              </w:rPr>
              <w:t>2</w:t>
            </w:r>
          </w:p>
        </w:tc>
        <w:tc>
          <w:tcPr>
            <w:tcW w:w="7485" w:type="dxa"/>
            <w:tcBorders>
              <w:top w:val="single" w:sz="4" w:space="0" w:color="auto"/>
              <w:left w:val="single" w:sz="4" w:space="0" w:color="auto"/>
              <w:bottom w:val="single" w:sz="4" w:space="0" w:color="auto"/>
              <w:right w:val="single" w:sz="4" w:space="0" w:color="auto"/>
            </w:tcBorders>
            <w:hideMark/>
          </w:tcPr>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sz w:val="28"/>
                <w:szCs w:val="28"/>
              </w:rPr>
              <w:t xml:space="preserve">The German government printed a lot of money during World War II but there were no goods to buy </w:t>
            </w:r>
          </w:p>
        </w:tc>
        <w:tc>
          <w:tcPr>
            <w:tcW w:w="850" w:type="dxa"/>
            <w:tcBorders>
              <w:top w:val="single" w:sz="4" w:space="0" w:color="auto"/>
              <w:left w:val="single" w:sz="4" w:space="0" w:color="auto"/>
              <w:bottom w:val="single" w:sz="4" w:space="0" w:color="auto"/>
              <w:right w:val="single" w:sz="4" w:space="0" w:color="auto"/>
            </w:tcBorders>
          </w:tcPr>
          <w:p w:rsidR="004075AB" w:rsidRPr="00B7429E" w:rsidRDefault="004075AB" w:rsidP="00B7429E">
            <w:pPr>
              <w:spacing w:after="0" w:line="240" w:lineRule="auto"/>
              <w:jc w:val="both"/>
              <w:rPr>
                <w:rFonts w:ascii="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4075AB" w:rsidRPr="00B7429E" w:rsidRDefault="004075AB" w:rsidP="00B7429E">
            <w:pPr>
              <w:spacing w:after="0" w:line="240" w:lineRule="auto"/>
              <w:jc w:val="both"/>
              <w:rPr>
                <w:rFonts w:ascii="Times New Roman" w:hAnsi="Times New Roman" w:cs="Times New Roman"/>
                <w:sz w:val="28"/>
                <w:szCs w:val="28"/>
              </w:rPr>
            </w:pPr>
          </w:p>
        </w:tc>
      </w:tr>
      <w:tr w:rsidR="004075AB" w:rsidRPr="00B7429E" w:rsidTr="004075AB">
        <w:tc>
          <w:tcPr>
            <w:tcW w:w="420" w:type="dxa"/>
            <w:tcBorders>
              <w:top w:val="single" w:sz="4" w:space="0" w:color="auto"/>
              <w:left w:val="single" w:sz="4" w:space="0" w:color="auto"/>
              <w:bottom w:val="single" w:sz="4" w:space="0" w:color="auto"/>
              <w:right w:val="single" w:sz="4" w:space="0" w:color="auto"/>
            </w:tcBorders>
            <w:hideMark/>
          </w:tcPr>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sz w:val="28"/>
                <w:szCs w:val="28"/>
              </w:rPr>
              <w:t>3</w:t>
            </w:r>
          </w:p>
        </w:tc>
        <w:tc>
          <w:tcPr>
            <w:tcW w:w="7485" w:type="dxa"/>
            <w:tcBorders>
              <w:top w:val="single" w:sz="4" w:space="0" w:color="auto"/>
              <w:left w:val="single" w:sz="4" w:space="0" w:color="auto"/>
              <w:bottom w:val="single" w:sz="4" w:space="0" w:color="auto"/>
              <w:right w:val="single" w:sz="4" w:space="0" w:color="auto"/>
            </w:tcBorders>
            <w:hideMark/>
          </w:tcPr>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sz w:val="28"/>
                <w:szCs w:val="28"/>
              </w:rPr>
              <w:t>When people want to buy more and more goods the inflation rates go down</w:t>
            </w:r>
          </w:p>
        </w:tc>
        <w:tc>
          <w:tcPr>
            <w:tcW w:w="850" w:type="dxa"/>
            <w:tcBorders>
              <w:top w:val="single" w:sz="4" w:space="0" w:color="auto"/>
              <w:left w:val="single" w:sz="4" w:space="0" w:color="auto"/>
              <w:bottom w:val="single" w:sz="4" w:space="0" w:color="auto"/>
              <w:right w:val="single" w:sz="4" w:space="0" w:color="auto"/>
            </w:tcBorders>
          </w:tcPr>
          <w:p w:rsidR="004075AB" w:rsidRPr="00B7429E" w:rsidRDefault="004075AB" w:rsidP="00B7429E">
            <w:pPr>
              <w:spacing w:after="0" w:line="240" w:lineRule="auto"/>
              <w:jc w:val="both"/>
              <w:rPr>
                <w:rFonts w:ascii="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4075AB" w:rsidRPr="00B7429E" w:rsidRDefault="004075AB" w:rsidP="00B7429E">
            <w:pPr>
              <w:spacing w:after="0" w:line="240" w:lineRule="auto"/>
              <w:jc w:val="both"/>
              <w:rPr>
                <w:rFonts w:ascii="Times New Roman" w:hAnsi="Times New Roman" w:cs="Times New Roman"/>
                <w:sz w:val="28"/>
                <w:szCs w:val="28"/>
              </w:rPr>
            </w:pPr>
          </w:p>
        </w:tc>
      </w:tr>
      <w:tr w:rsidR="004075AB" w:rsidRPr="00B7429E" w:rsidTr="004075AB">
        <w:tc>
          <w:tcPr>
            <w:tcW w:w="420" w:type="dxa"/>
            <w:tcBorders>
              <w:top w:val="single" w:sz="4" w:space="0" w:color="auto"/>
              <w:left w:val="single" w:sz="4" w:space="0" w:color="auto"/>
              <w:bottom w:val="single" w:sz="4" w:space="0" w:color="auto"/>
              <w:right w:val="single" w:sz="4" w:space="0" w:color="auto"/>
            </w:tcBorders>
            <w:hideMark/>
          </w:tcPr>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sz w:val="28"/>
                <w:szCs w:val="28"/>
              </w:rPr>
              <w:t>4</w:t>
            </w:r>
          </w:p>
        </w:tc>
        <w:tc>
          <w:tcPr>
            <w:tcW w:w="7485" w:type="dxa"/>
            <w:tcBorders>
              <w:top w:val="single" w:sz="4" w:space="0" w:color="auto"/>
              <w:left w:val="single" w:sz="4" w:space="0" w:color="auto"/>
              <w:bottom w:val="single" w:sz="4" w:space="0" w:color="auto"/>
              <w:right w:val="single" w:sz="4" w:space="0" w:color="auto"/>
            </w:tcBorders>
            <w:hideMark/>
          </w:tcPr>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sz w:val="28"/>
                <w:szCs w:val="28"/>
              </w:rPr>
              <w:t>Inflation is a sign that the economy is growing</w:t>
            </w:r>
          </w:p>
        </w:tc>
        <w:tc>
          <w:tcPr>
            <w:tcW w:w="850" w:type="dxa"/>
            <w:tcBorders>
              <w:top w:val="single" w:sz="4" w:space="0" w:color="auto"/>
              <w:left w:val="single" w:sz="4" w:space="0" w:color="auto"/>
              <w:bottom w:val="single" w:sz="4" w:space="0" w:color="auto"/>
              <w:right w:val="single" w:sz="4" w:space="0" w:color="auto"/>
            </w:tcBorders>
          </w:tcPr>
          <w:p w:rsidR="004075AB" w:rsidRPr="00B7429E" w:rsidRDefault="004075AB" w:rsidP="00B7429E">
            <w:pPr>
              <w:spacing w:after="0" w:line="240" w:lineRule="auto"/>
              <w:jc w:val="both"/>
              <w:rPr>
                <w:rFonts w:ascii="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4075AB" w:rsidRPr="00B7429E" w:rsidRDefault="004075AB" w:rsidP="00B7429E">
            <w:pPr>
              <w:spacing w:after="0" w:line="240" w:lineRule="auto"/>
              <w:jc w:val="both"/>
              <w:rPr>
                <w:rFonts w:ascii="Times New Roman" w:hAnsi="Times New Roman" w:cs="Times New Roman"/>
                <w:sz w:val="28"/>
                <w:szCs w:val="28"/>
              </w:rPr>
            </w:pPr>
          </w:p>
        </w:tc>
      </w:tr>
      <w:tr w:rsidR="004075AB" w:rsidRPr="00B7429E" w:rsidTr="004075AB">
        <w:tc>
          <w:tcPr>
            <w:tcW w:w="420" w:type="dxa"/>
            <w:tcBorders>
              <w:top w:val="single" w:sz="4" w:space="0" w:color="auto"/>
              <w:left w:val="single" w:sz="4" w:space="0" w:color="auto"/>
              <w:bottom w:val="single" w:sz="4" w:space="0" w:color="auto"/>
              <w:right w:val="single" w:sz="4" w:space="0" w:color="auto"/>
            </w:tcBorders>
            <w:hideMark/>
          </w:tcPr>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sz w:val="28"/>
                <w:szCs w:val="28"/>
              </w:rPr>
              <w:t>5</w:t>
            </w:r>
          </w:p>
        </w:tc>
        <w:tc>
          <w:tcPr>
            <w:tcW w:w="7485" w:type="dxa"/>
            <w:tcBorders>
              <w:top w:val="single" w:sz="4" w:space="0" w:color="auto"/>
              <w:left w:val="single" w:sz="4" w:space="0" w:color="auto"/>
              <w:bottom w:val="single" w:sz="4" w:space="0" w:color="auto"/>
              <w:right w:val="single" w:sz="4" w:space="0" w:color="auto"/>
            </w:tcBorders>
            <w:hideMark/>
          </w:tcPr>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sz w:val="28"/>
                <w:szCs w:val="28"/>
              </w:rPr>
              <w:t xml:space="preserve">When governments raise taxes the inflation rates goes up </w:t>
            </w:r>
          </w:p>
        </w:tc>
        <w:tc>
          <w:tcPr>
            <w:tcW w:w="850" w:type="dxa"/>
            <w:tcBorders>
              <w:top w:val="single" w:sz="4" w:space="0" w:color="auto"/>
              <w:left w:val="single" w:sz="4" w:space="0" w:color="auto"/>
              <w:bottom w:val="single" w:sz="4" w:space="0" w:color="auto"/>
              <w:right w:val="single" w:sz="4" w:space="0" w:color="auto"/>
            </w:tcBorders>
          </w:tcPr>
          <w:p w:rsidR="004075AB" w:rsidRPr="00B7429E" w:rsidRDefault="004075AB" w:rsidP="00B7429E">
            <w:pPr>
              <w:spacing w:after="0" w:line="240" w:lineRule="auto"/>
              <w:jc w:val="both"/>
              <w:rPr>
                <w:rFonts w:ascii="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4075AB" w:rsidRPr="00B7429E" w:rsidRDefault="004075AB" w:rsidP="00B7429E">
            <w:pPr>
              <w:spacing w:after="0" w:line="240" w:lineRule="auto"/>
              <w:jc w:val="both"/>
              <w:rPr>
                <w:rFonts w:ascii="Times New Roman" w:hAnsi="Times New Roman" w:cs="Times New Roman"/>
                <w:sz w:val="28"/>
                <w:szCs w:val="28"/>
              </w:rPr>
            </w:pPr>
          </w:p>
        </w:tc>
      </w:tr>
      <w:tr w:rsidR="004075AB" w:rsidRPr="00B7429E" w:rsidTr="004075AB">
        <w:tc>
          <w:tcPr>
            <w:tcW w:w="420" w:type="dxa"/>
            <w:tcBorders>
              <w:top w:val="single" w:sz="4" w:space="0" w:color="auto"/>
              <w:left w:val="single" w:sz="4" w:space="0" w:color="auto"/>
              <w:bottom w:val="single" w:sz="4" w:space="0" w:color="auto"/>
              <w:right w:val="single" w:sz="4" w:space="0" w:color="auto"/>
            </w:tcBorders>
            <w:hideMark/>
          </w:tcPr>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sz w:val="28"/>
                <w:szCs w:val="28"/>
              </w:rPr>
              <w:t>6</w:t>
            </w:r>
          </w:p>
        </w:tc>
        <w:tc>
          <w:tcPr>
            <w:tcW w:w="7485" w:type="dxa"/>
            <w:tcBorders>
              <w:top w:val="single" w:sz="4" w:space="0" w:color="auto"/>
              <w:left w:val="single" w:sz="4" w:space="0" w:color="auto"/>
              <w:bottom w:val="single" w:sz="4" w:space="0" w:color="auto"/>
              <w:right w:val="single" w:sz="4" w:space="0" w:color="auto"/>
            </w:tcBorders>
            <w:hideMark/>
          </w:tcPr>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sz w:val="28"/>
                <w:szCs w:val="28"/>
              </w:rPr>
              <w:t>When inflation is too high it is difficult for people and factories to borrow money from banks</w:t>
            </w:r>
          </w:p>
        </w:tc>
        <w:tc>
          <w:tcPr>
            <w:tcW w:w="850" w:type="dxa"/>
            <w:tcBorders>
              <w:top w:val="single" w:sz="4" w:space="0" w:color="auto"/>
              <w:left w:val="single" w:sz="4" w:space="0" w:color="auto"/>
              <w:bottom w:val="single" w:sz="4" w:space="0" w:color="auto"/>
              <w:right w:val="single" w:sz="4" w:space="0" w:color="auto"/>
            </w:tcBorders>
          </w:tcPr>
          <w:p w:rsidR="004075AB" w:rsidRPr="00B7429E" w:rsidRDefault="004075AB" w:rsidP="00B7429E">
            <w:pPr>
              <w:spacing w:after="0" w:line="240" w:lineRule="auto"/>
              <w:jc w:val="both"/>
              <w:rPr>
                <w:rFonts w:ascii="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4075AB" w:rsidRPr="00B7429E" w:rsidRDefault="004075AB" w:rsidP="00B7429E">
            <w:pPr>
              <w:spacing w:after="0" w:line="240" w:lineRule="auto"/>
              <w:jc w:val="both"/>
              <w:rPr>
                <w:rFonts w:ascii="Times New Roman" w:hAnsi="Times New Roman" w:cs="Times New Roman"/>
                <w:sz w:val="28"/>
                <w:szCs w:val="28"/>
              </w:rPr>
            </w:pPr>
          </w:p>
        </w:tc>
      </w:tr>
      <w:tr w:rsidR="004075AB" w:rsidRPr="00B7429E" w:rsidTr="004075AB">
        <w:tc>
          <w:tcPr>
            <w:tcW w:w="420" w:type="dxa"/>
            <w:tcBorders>
              <w:top w:val="single" w:sz="4" w:space="0" w:color="auto"/>
              <w:left w:val="single" w:sz="4" w:space="0" w:color="auto"/>
              <w:bottom w:val="single" w:sz="4" w:space="0" w:color="auto"/>
              <w:right w:val="single" w:sz="4" w:space="0" w:color="auto"/>
            </w:tcBorders>
            <w:hideMark/>
          </w:tcPr>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sz w:val="28"/>
                <w:szCs w:val="28"/>
              </w:rPr>
              <w:t>7</w:t>
            </w:r>
          </w:p>
        </w:tc>
        <w:tc>
          <w:tcPr>
            <w:tcW w:w="7485" w:type="dxa"/>
            <w:tcBorders>
              <w:top w:val="single" w:sz="4" w:space="0" w:color="auto"/>
              <w:left w:val="single" w:sz="4" w:space="0" w:color="auto"/>
              <w:bottom w:val="single" w:sz="4" w:space="0" w:color="auto"/>
              <w:right w:val="single" w:sz="4" w:space="0" w:color="auto"/>
            </w:tcBorders>
            <w:hideMark/>
          </w:tcPr>
          <w:p w:rsidR="004075AB" w:rsidRPr="00B7429E" w:rsidRDefault="004075A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sz w:val="28"/>
                <w:szCs w:val="28"/>
              </w:rPr>
              <w:t>Inflation can also come from imported products</w:t>
            </w:r>
          </w:p>
        </w:tc>
        <w:tc>
          <w:tcPr>
            <w:tcW w:w="850" w:type="dxa"/>
            <w:tcBorders>
              <w:top w:val="single" w:sz="4" w:space="0" w:color="auto"/>
              <w:left w:val="single" w:sz="4" w:space="0" w:color="auto"/>
              <w:bottom w:val="single" w:sz="4" w:space="0" w:color="auto"/>
              <w:right w:val="single" w:sz="4" w:space="0" w:color="auto"/>
            </w:tcBorders>
          </w:tcPr>
          <w:p w:rsidR="004075AB" w:rsidRPr="00B7429E" w:rsidRDefault="004075AB" w:rsidP="00B7429E">
            <w:pPr>
              <w:spacing w:after="0" w:line="240" w:lineRule="auto"/>
              <w:jc w:val="both"/>
              <w:rPr>
                <w:rFonts w:ascii="Times New Roman" w:hAnsi="Times New Roman" w:cs="Times New Roman"/>
                <w:sz w:val="28"/>
                <w:szCs w:val="28"/>
              </w:rPr>
            </w:pPr>
          </w:p>
        </w:tc>
        <w:tc>
          <w:tcPr>
            <w:tcW w:w="816" w:type="dxa"/>
            <w:tcBorders>
              <w:top w:val="single" w:sz="4" w:space="0" w:color="auto"/>
              <w:left w:val="single" w:sz="4" w:space="0" w:color="auto"/>
              <w:bottom w:val="single" w:sz="4" w:space="0" w:color="auto"/>
              <w:right w:val="single" w:sz="4" w:space="0" w:color="auto"/>
            </w:tcBorders>
          </w:tcPr>
          <w:p w:rsidR="004075AB" w:rsidRPr="00B7429E" w:rsidRDefault="004075AB" w:rsidP="00B7429E">
            <w:pPr>
              <w:spacing w:after="0" w:line="240" w:lineRule="auto"/>
              <w:jc w:val="both"/>
              <w:rPr>
                <w:rFonts w:ascii="Times New Roman" w:hAnsi="Times New Roman" w:cs="Times New Roman"/>
                <w:sz w:val="28"/>
                <w:szCs w:val="28"/>
              </w:rPr>
            </w:pPr>
          </w:p>
        </w:tc>
      </w:tr>
    </w:tbl>
    <w:p w:rsidR="004075AB" w:rsidRPr="00B7429E" w:rsidRDefault="004075AB" w:rsidP="00B7429E">
      <w:pPr>
        <w:spacing w:after="0"/>
        <w:jc w:val="both"/>
        <w:rPr>
          <w:rFonts w:ascii="Times New Roman" w:hAnsi="Times New Roman" w:cs="Times New Roman"/>
          <w:sz w:val="28"/>
          <w:szCs w:val="28"/>
        </w:rPr>
      </w:pPr>
    </w:p>
    <w:p w:rsidR="004075AB" w:rsidRPr="00B7429E" w:rsidRDefault="00710E98" w:rsidP="00710E98">
      <w:pPr>
        <w:pStyle w:val="Theme"/>
        <w:spacing w:after="0"/>
        <w:ind w:firstLine="708"/>
        <w:jc w:val="both"/>
        <w:rPr>
          <w:rFonts w:ascii="Times New Roman" w:hAnsi="Times New Roman"/>
        </w:rPr>
      </w:pPr>
      <w:r>
        <w:rPr>
          <w:rFonts w:ascii="Times New Roman" w:hAnsi="Times New Roman"/>
        </w:rPr>
        <w:t xml:space="preserve">1.6 </w:t>
      </w:r>
      <w:r w:rsidR="004075AB" w:rsidRPr="00B7429E">
        <w:rPr>
          <w:rFonts w:ascii="Times New Roman" w:hAnsi="Times New Roman"/>
        </w:rPr>
        <w:t>Put the lines in correct order.</w:t>
      </w:r>
    </w:p>
    <w:tbl>
      <w:tblPr>
        <w:tblStyle w:val="afe"/>
        <w:tblW w:w="9256" w:type="dxa"/>
        <w:tblInd w:w="292" w:type="dxa"/>
        <w:tblLook w:val="04A0"/>
      </w:tblPr>
      <w:tblGrid>
        <w:gridCol w:w="9256"/>
      </w:tblGrid>
      <w:tr w:rsidR="004075AB" w:rsidRPr="00B7429E" w:rsidTr="00710E98">
        <w:trPr>
          <w:trHeight w:val="493"/>
        </w:trPr>
        <w:tc>
          <w:tcPr>
            <w:tcW w:w="9256" w:type="dxa"/>
          </w:tcPr>
          <w:p w:rsidR="004075AB" w:rsidRPr="002D5CC7" w:rsidRDefault="004075AB" w:rsidP="00710E98">
            <w:pPr>
              <w:pStyle w:val="af6"/>
              <w:numPr>
                <w:ilvl w:val="0"/>
                <w:numId w:val="5"/>
              </w:numPr>
              <w:spacing w:after="0"/>
              <w:jc w:val="both"/>
              <w:rPr>
                <w:rFonts w:ascii="Times New Roman" w:hAnsi="Times New Roman" w:cs="Times New Roman"/>
                <w:color w:val="auto"/>
                <w:sz w:val="28"/>
                <w:szCs w:val="28"/>
              </w:rPr>
            </w:pPr>
            <w:r w:rsidRPr="002D5CC7">
              <w:rPr>
                <w:rFonts w:ascii="Times New Roman" w:hAnsi="Times New Roman" w:cs="Times New Roman"/>
                <w:color w:val="auto"/>
                <w:sz w:val="28"/>
                <w:szCs w:val="28"/>
              </w:rPr>
              <w:t>energy rises. Economists say that governments and banks</w:t>
            </w:r>
          </w:p>
        </w:tc>
      </w:tr>
      <w:tr w:rsidR="004075AB" w:rsidRPr="00B7429E" w:rsidTr="00FD5253">
        <w:trPr>
          <w:trHeight w:val="328"/>
        </w:trPr>
        <w:tc>
          <w:tcPr>
            <w:tcW w:w="9256" w:type="dxa"/>
          </w:tcPr>
          <w:p w:rsidR="004075AB" w:rsidRPr="002D5CC7" w:rsidRDefault="004075AB" w:rsidP="00710E98">
            <w:pPr>
              <w:pStyle w:val="af6"/>
              <w:numPr>
                <w:ilvl w:val="0"/>
                <w:numId w:val="5"/>
              </w:numPr>
              <w:spacing w:after="0"/>
              <w:jc w:val="both"/>
              <w:rPr>
                <w:rFonts w:ascii="Times New Roman" w:hAnsi="Times New Roman" w:cs="Times New Roman"/>
                <w:color w:val="auto"/>
                <w:sz w:val="28"/>
                <w:szCs w:val="28"/>
              </w:rPr>
            </w:pPr>
            <w:r w:rsidRPr="002D5CC7">
              <w:rPr>
                <w:rFonts w:ascii="Times New Roman" w:hAnsi="Times New Roman" w:cs="Times New Roman"/>
                <w:color w:val="auto"/>
                <w:sz w:val="28"/>
                <w:szCs w:val="28"/>
              </w:rPr>
              <w:t>demands more wages and the products becomes more</w:t>
            </w:r>
          </w:p>
          <w:p w:rsidR="004075AB" w:rsidRPr="002D5CC7" w:rsidRDefault="004075AB" w:rsidP="00710E98">
            <w:pPr>
              <w:pStyle w:val="af6"/>
              <w:spacing w:after="0"/>
              <w:ind w:left="0" w:firstLine="0"/>
              <w:jc w:val="both"/>
              <w:rPr>
                <w:rFonts w:ascii="Times New Roman" w:hAnsi="Times New Roman" w:cs="Times New Roman"/>
                <w:color w:val="auto"/>
                <w:sz w:val="28"/>
                <w:szCs w:val="28"/>
              </w:rPr>
            </w:pPr>
          </w:p>
        </w:tc>
      </w:tr>
      <w:tr w:rsidR="004075AB" w:rsidRPr="00B7429E" w:rsidTr="00FD5253">
        <w:trPr>
          <w:trHeight w:val="318"/>
        </w:trPr>
        <w:tc>
          <w:tcPr>
            <w:tcW w:w="9256" w:type="dxa"/>
          </w:tcPr>
          <w:p w:rsidR="004075AB" w:rsidRPr="002D5CC7" w:rsidRDefault="004075AB" w:rsidP="00710E98">
            <w:pPr>
              <w:pStyle w:val="af6"/>
              <w:numPr>
                <w:ilvl w:val="0"/>
                <w:numId w:val="5"/>
              </w:numPr>
              <w:spacing w:after="0"/>
              <w:jc w:val="both"/>
              <w:rPr>
                <w:rFonts w:ascii="Times New Roman" w:hAnsi="Times New Roman" w:cs="Times New Roman"/>
                <w:color w:val="auto"/>
                <w:sz w:val="28"/>
                <w:szCs w:val="28"/>
              </w:rPr>
            </w:pPr>
            <w:r w:rsidRPr="002D5CC7">
              <w:rPr>
                <w:rFonts w:ascii="Times New Roman" w:hAnsi="Times New Roman" w:cs="Times New Roman"/>
                <w:color w:val="auto"/>
                <w:sz w:val="28"/>
                <w:szCs w:val="28"/>
              </w:rPr>
              <w:t>inflation by raising or lowering the interest rates. Governments</w:t>
            </w:r>
          </w:p>
          <w:p w:rsidR="004075AB" w:rsidRPr="002D5CC7" w:rsidRDefault="004075AB" w:rsidP="00710E98">
            <w:pPr>
              <w:pStyle w:val="af6"/>
              <w:spacing w:after="0"/>
              <w:ind w:left="0" w:firstLine="0"/>
              <w:jc w:val="both"/>
              <w:rPr>
                <w:rFonts w:ascii="Times New Roman" w:hAnsi="Times New Roman" w:cs="Times New Roman"/>
                <w:color w:val="auto"/>
                <w:sz w:val="28"/>
                <w:szCs w:val="28"/>
              </w:rPr>
            </w:pPr>
          </w:p>
        </w:tc>
      </w:tr>
      <w:tr w:rsidR="004075AB" w:rsidRPr="00B7429E" w:rsidTr="00FD5253">
        <w:trPr>
          <w:trHeight w:val="318"/>
        </w:trPr>
        <w:tc>
          <w:tcPr>
            <w:tcW w:w="9256" w:type="dxa"/>
          </w:tcPr>
          <w:p w:rsidR="004075AB" w:rsidRPr="002D5CC7" w:rsidRDefault="004075AB" w:rsidP="00710E98">
            <w:pPr>
              <w:pStyle w:val="af6"/>
              <w:numPr>
                <w:ilvl w:val="0"/>
                <w:numId w:val="5"/>
              </w:numPr>
              <w:spacing w:after="0"/>
              <w:jc w:val="both"/>
              <w:rPr>
                <w:rFonts w:ascii="Times New Roman" w:hAnsi="Times New Roman" w:cs="Times New Roman"/>
                <w:color w:val="auto"/>
                <w:sz w:val="28"/>
                <w:szCs w:val="28"/>
              </w:rPr>
            </w:pPr>
            <w:r w:rsidRPr="002D5CC7">
              <w:rPr>
                <w:rFonts w:ascii="Times New Roman" w:hAnsi="Times New Roman" w:cs="Times New Roman"/>
                <w:color w:val="auto"/>
                <w:sz w:val="28"/>
                <w:szCs w:val="28"/>
              </w:rPr>
              <w:t xml:space="preserve">Inflation often occurs when people have much money and </w:t>
            </w:r>
          </w:p>
          <w:p w:rsidR="004075AB" w:rsidRPr="002D5CC7" w:rsidRDefault="004075AB" w:rsidP="00710E98">
            <w:pPr>
              <w:pStyle w:val="af6"/>
              <w:spacing w:after="0"/>
              <w:ind w:left="0" w:firstLine="0"/>
              <w:jc w:val="both"/>
              <w:rPr>
                <w:rFonts w:ascii="Times New Roman" w:hAnsi="Times New Roman" w:cs="Times New Roman"/>
                <w:color w:val="auto"/>
                <w:sz w:val="28"/>
                <w:szCs w:val="28"/>
              </w:rPr>
            </w:pPr>
          </w:p>
        </w:tc>
      </w:tr>
      <w:tr w:rsidR="004075AB" w:rsidRPr="00B7429E" w:rsidTr="00FD5253">
        <w:trPr>
          <w:trHeight w:val="328"/>
        </w:trPr>
        <w:tc>
          <w:tcPr>
            <w:tcW w:w="9256" w:type="dxa"/>
          </w:tcPr>
          <w:p w:rsidR="004075AB" w:rsidRPr="002D5CC7" w:rsidRDefault="004075AB" w:rsidP="00710E98">
            <w:pPr>
              <w:pStyle w:val="af6"/>
              <w:numPr>
                <w:ilvl w:val="0"/>
                <w:numId w:val="5"/>
              </w:numPr>
              <w:spacing w:after="0"/>
              <w:jc w:val="both"/>
              <w:rPr>
                <w:rFonts w:ascii="Times New Roman" w:hAnsi="Times New Roman" w:cs="Times New Roman"/>
                <w:color w:val="auto"/>
                <w:sz w:val="28"/>
                <w:szCs w:val="28"/>
              </w:rPr>
            </w:pPr>
            <w:r w:rsidRPr="002D5CC7">
              <w:rPr>
                <w:rFonts w:ascii="Times New Roman" w:hAnsi="Times New Roman" w:cs="Times New Roman"/>
                <w:color w:val="auto"/>
                <w:sz w:val="28"/>
                <w:szCs w:val="28"/>
              </w:rPr>
              <w:t xml:space="preserve">expensive. Inflation can also happen when the price of </w:t>
            </w:r>
          </w:p>
          <w:p w:rsidR="004075AB" w:rsidRPr="002D5CC7" w:rsidRDefault="004075AB" w:rsidP="00710E98">
            <w:pPr>
              <w:pStyle w:val="af6"/>
              <w:spacing w:after="0"/>
              <w:ind w:left="0" w:firstLine="0"/>
              <w:jc w:val="both"/>
              <w:rPr>
                <w:rFonts w:ascii="Times New Roman" w:hAnsi="Times New Roman" w:cs="Times New Roman"/>
                <w:color w:val="auto"/>
                <w:sz w:val="28"/>
                <w:szCs w:val="28"/>
              </w:rPr>
            </w:pPr>
          </w:p>
        </w:tc>
      </w:tr>
      <w:tr w:rsidR="004075AB" w:rsidRPr="00B7429E" w:rsidTr="00FD5253">
        <w:trPr>
          <w:trHeight w:val="318"/>
        </w:trPr>
        <w:tc>
          <w:tcPr>
            <w:tcW w:w="9256" w:type="dxa"/>
          </w:tcPr>
          <w:p w:rsidR="004075AB" w:rsidRPr="002D5CC7" w:rsidRDefault="004075AB" w:rsidP="00710E98">
            <w:pPr>
              <w:pStyle w:val="af6"/>
              <w:numPr>
                <w:ilvl w:val="0"/>
                <w:numId w:val="5"/>
              </w:numPr>
              <w:spacing w:after="0"/>
              <w:jc w:val="both"/>
              <w:rPr>
                <w:rFonts w:ascii="Times New Roman" w:hAnsi="Times New Roman" w:cs="Times New Roman"/>
                <w:color w:val="auto"/>
                <w:sz w:val="28"/>
                <w:szCs w:val="28"/>
              </w:rPr>
            </w:pPr>
            <w:r w:rsidRPr="002D5CC7">
              <w:rPr>
                <w:rFonts w:ascii="Times New Roman" w:hAnsi="Times New Roman" w:cs="Times New Roman"/>
                <w:color w:val="auto"/>
                <w:sz w:val="28"/>
                <w:szCs w:val="28"/>
              </w:rPr>
              <w:t xml:space="preserve">can give the people more or less money to spend by </w:t>
            </w:r>
          </w:p>
          <w:p w:rsidR="004075AB" w:rsidRPr="002D5CC7" w:rsidRDefault="004075AB" w:rsidP="00710E98">
            <w:pPr>
              <w:pStyle w:val="af6"/>
              <w:spacing w:after="0"/>
              <w:ind w:left="0" w:firstLine="0"/>
              <w:jc w:val="both"/>
              <w:rPr>
                <w:rFonts w:ascii="Times New Roman" w:hAnsi="Times New Roman" w:cs="Times New Roman"/>
                <w:color w:val="auto"/>
                <w:sz w:val="28"/>
                <w:szCs w:val="28"/>
              </w:rPr>
            </w:pPr>
          </w:p>
        </w:tc>
      </w:tr>
      <w:tr w:rsidR="004075AB" w:rsidRPr="00B7429E" w:rsidTr="00FD5253">
        <w:trPr>
          <w:trHeight w:val="328"/>
        </w:trPr>
        <w:tc>
          <w:tcPr>
            <w:tcW w:w="9256" w:type="dxa"/>
          </w:tcPr>
          <w:p w:rsidR="004075AB" w:rsidRPr="002D5CC7" w:rsidRDefault="004075AB" w:rsidP="00710E98">
            <w:pPr>
              <w:pStyle w:val="af6"/>
              <w:numPr>
                <w:ilvl w:val="0"/>
                <w:numId w:val="5"/>
              </w:numPr>
              <w:spacing w:after="0"/>
              <w:jc w:val="both"/>
              <w:rPr>
                <w:rFonts w:ascii="Times New Roman" w:hAnsi="Times New Roman" w:cs="Times New Roman"/>
                <w:color w:val="auto"/>
                <w:sz w:val="28"/>
                <w:szCs w:val="28"/>
              </w:rPr>
            </w:pPr>
            <w:r w:rsidRPr="002D5CC7">
              <w:rPr>
                <w:rFonts w:ascii="Times New Roman" w:hAnsi="Times New Roman" w:cs="Times New Roman"/>
                <w:color w:val="auto"/>
                <w:sz w:val="28"/>
                <w:szCs w:val="28"/>
              </w:rPr>
              <w:t>want to buy a lot of goods. When prices go up, workers</w:t>
            </w:r>
          </w:p>
          <w:p w:rsidR="004075AB" w:rsidRPr="002D5CC7" w:rsidRDefault="004075AB" w:rsidP="00710E98">
            <w:pPr>
              <w:pStyle w:val="af6"/>
              <w:spacing w:after="0"/>
              <w:ind w:left="0" w:firstLine="0"/>
              <w:jc w:val="both"/>
              <w:rPr>
                <w:rFonts w:ascii="Times New Roman" w:hAnsi="Times New Roman" w:cs="Times New Roman"/>
                <w:color w:val="auto"/>
                <w:sz w:val="28"/>
                <w:szCs w:val="28"/>
              </w:rPr>
            </w:pPr>
          </w:p>
        </w:tc>
      </w:tr>
      <w:tr w:rsidR="004075AB" w:rsidRPr="00B7429E" w:rsidTr="00FD5253">
        <w:trPr>
          <w:trHeight w:val="318"/>
        </w:trPr>
        <w:tc>
          <w:tcPr>
            <w:tcW w:w="9256" w:type="dxa"/>
          </w:tcPr>
          <w:p w:rsidR="004075AB" w:rsidRPr="002D5CC7" w:rsidRDefault="004075AB" w:rsidP="00710E98">
            <w:pPr>
              <w:pStyle w:val="af6"/>
              <w:numPr>
                <w:ilvl w:val="0"/>
                <w:numId w:val="5"/>
              </w:numPr>
              <w:spacing w:after="0"/>
              <w:jc w:val="both"/>
              <w:rPr>
                <w:rFonts w:ascii="Times New Roman" w:hAnsi="Times New Roman" w:cs="Times New Roman"/>
                <w:color w:val="auto"/>
                <w:sz w:val="28"/>
                <w:szCs w:val="28"/>
              </w:rPr>
            </w:pPr>
            <w:r w:rsidRPr="002D5CC7">
              <w:rPr>
                <w:rFonts w:ascii="Times New Roman" w:hAnsi="Times New Roman" w:cs="Times New Roman"/>
                <w:color w:val="auto"/>
                <w:sz w:val="28"/>
                <w:szCs w:val="28"/>
              </w:rPr>
              <w:t>must do more to fight inflation. Banks can influence</w:t>
            </w:r>
          </w:p>
          <w:p w:rsidR="004075AB" w:rsidRPr="002D5CC7" w:rsidRDefault="004075AB" w:rsidP="00710E98">
            <w:pPr>
              <w:pStyle w:val="af6"/>
              <w:spacing w:after="0"/>
              <w:ind w:left="0" w:firstLine="0"/>
              <w:jc w:val="both"/>
              <w:rPr>
                <w:rFonts w:ascii="Times New Roman" w:hAnsi="Times New Roman" w:cs="Times New Roman"/>
                <w:color w:val="auto"/>
                <w:sz w:val="28"/>
                <w:szCs w:val="28"/>
              </w:rPr>
            </w:pPr>
          </w:p>
        </w:tc>
      </w:tr>
      <w:tr w:rsidR="004075AB" w:rsidRPr="00B7429E" w:rsidTr="00FD5253">
        <w:trPr>
          <w:trHeight w:val="328"/>
        </w:trPr>
        <w:tc>
          <w:tcPr>
            <w:tcW w:w="9256" w:type="dxa"/>
          </w:tcPr>
          <w:p w:rsidR="004075AB" w:rsidRPr="002D5CC7" w:rsidRDefault="004075AB" w:rsidP="00710E98">
            <w:pPr>
              <w:pStyle w:val="af6"/>
              <w:numPr>
                <w:ilvl w:val="0"/>
                <w:numId w:val="5"/>
              </w:numPr>
              <w:spacing w:after="0"/>
              <w:jc w:val="both"/>
              <w:rPr>
                <w:rFonts w:ascii="Times New Roman" w:hAnsi="Times New Roman" w:cs="Times New Roman"/>
                <w:color w:val="auto"/>
                <w:sz w:val="28"/>
                <w:szCs w:val="28"/>
              </w:rPr>
            </w:pPr>
            <w:r w:rsidRPr="002D5CC7">
              <w:rPr>
                <w:rFonts w:ascii="Times New Roman" w:hAnsi="Times New Roman" w:cs="Times New Roman"/>
                <w:color w:val="auto"/>
                <w:sz w:val="28"/>
                <w:szCs w:val="28"/>
              </w:rPr>
              <w:t xml:space="preserve">raising or lowering taxes </w:t>
            </w:r>
          </w:p>
          <w:p w:rsidR="004075AB" w:rsidRPr="002D5CC7" w:rsidRDefault="004075AB" w:rsidP="00710E98">
            <w:pPr>
              <w:pStyle w:val="af6"/>
              <w:spacing w:after="0"/>
              <w:ind w:left="0" w:firstLine="0"/>
              <w:jc w:val="both"/>
              <w:rPr>
                <w:rFonts w:ascii="Times New Roman" w:hAnsi="Times New Roman" w:cs="Times New Roman"/>
                <w:color w:val="auto"/>
                <w:sz w:val="28"/>
                <w:szCs w:val="28"/>
              </w:rPr>
            </w:pPr>
          </w:p>
        </w:tc>
      </w:tr>
    </w:tbl>
    <w:p w:rsidR="00D73EDA" w:rsidRPr="00B7429E" w:rsidRDefault="00D73EDA" w:rsidP="00B7429E">
      <w:pPr>
        <w:pStyle w:val="a7"/>
        <w:spacing w:after="0" w:afterAutospacing="0"/>
        <w:jc w:val="both"/>
        <w:rPr>
          <w:sz w:val="28"/>
          <w:szCs w:val="28"/>
        </w:rPr>
      </w:pPr>
    </w:p>
    <w:p w:rsidR="002D5CC7" w:rsidRDefault="00D73EDA" w:rsidP="002D5CC7">
      <w:pPr>
        <w:pStyle w:val="Theme"/>
        <w:spacing w:after="0"/>
        <w:ind w:firstLine="708"/>
        <w:jc w:val="both"/>
        <w:rPr>
          <w:rFonts w:ascii="Times New Roman" w:hAnsi="Times New Roman"/>
        </w:rPr>
      </w:pPr>
      <w:r w:rsidRPr="00B7429E">
        <w:rPr>
          <w:rFonts w:ascii="Times New Roman" w:hAnsi="Times New Roman"/>
        </w:rPr>
        <w:t>Lesson</w:t>
      </w:r>
      <w:r w:rsidR="00331F2C" w:rsidRPr="00B7429E">
        <w:rPr>
          <w:rFonts w:ascii="Times New Roman" w:hAnsi="Times New Roman"/>
        </w:rPr>
        <w:t>5</w:t>
      </w:r>
    </w:p>
    <w:p w:rsidR="00D73EDA" w:rsidRPr="00B7429E" w:rsidRDefault="00CA000B" w:rsidP="002D5CC7">
      <w:pPr>
        <w:pStyle w:val="Theme"/>
        <w:spacing w:after="0"/>
        <w:ind w:firstLine="708"/>
        <w:jc w:val="both"/>
        <w:rPr>
          <w:rFonts w:ascii="Times New Roman" w:hAnsi="Times New Roman"/>
        </w:rPr>
        <w:sectPr w:rsidR="00D73EDA" w:rsidRPr="00B7429E">
          <w:type w:val="continuous"/>
          <w:pgSz w:w="11906" w:h="16838"/>
          <w:pgMar w:top="1134" w:right="851" w:bottom="1134" w:left="1701" w:header="624" w:footer="0" w:gutter="0"/>
          <w:cols w:space="720"/>
        </w:sectPr>
      </w:pPr>
      <w:r w:rsidRPr="00B7429E">
        <w:rPr>
          <w:rFonts w:ascii="Times New Roman" w:hAnsi="Times New Roman"/>
        </w:rPr>
        <w:t>Globalization</w:t>
      </w:r>
    </w:p>
    <w:p w:rsidR="002D5CC7" w:rsidRDefault="002D5CC7" w:rsidP="00B7429E">
      <w:pPr>
        <w:spacing w:after="0" w:line="240" w:lineRule="auto"/>
        <w:jc w:val="both"/>
        <w:rPr>
          <w:rFonts w:ascii="Times New Roman" w:hAnsi="Times New Roman" w:cs="Times New Roman"/>
          <w:b/>
          <w:bCs/>
          <w:sz w:val="28"/>
          <w:szCs w:val="28"/>
        </w:rPr>
      </w:pPr>
    </w:p>
    <w:p w:rsidR="002D5CC7" w:rsidRPr="002D5CC7" w:rsidRDefault="002D5CC7" w:rsidP="00B7429E">
      <w:pPr>
        <w:pStyle w:val="af6"/>
        <w:numPr>
          <w:ilvl w:val="0"/>
          <w:numId w:val="19"/>
        </w:numPr>
        <w:spacing w:after="0"/>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Learn new vo</w:t>
      </w:r>
      <w:r w:rsidRPr="002D5CC7">
        <w:rPr>
          <w:rFonts w:ascii="Times New Roman" w:hAnsi="Times New Roman" w:cs="Times New Roman"/>
          <w:b/>
          <w:bCs/>
          <w:color w:val="auto"/>
          <w:sz w:val="28"/>
          <w:szCs w:val="28"/>
        </w:rPr>
        <w:t>cabulary</w:t>
      </w:r>
    </w:p>
    <w:p w:rsidR="002D5CC7" w:rsidRDefault="002D5CC7" w:rsidP="00B7429E">
      <w:pPr>
        <w:spacing w:after="0" w:line="240" w:lineRule="auto"/>
        <w:jc w:val="both"/>
        <w:rPr>
          <w:rFonts w:ascii="Times New Roman" w:hAnsi="Times New Roman" w:cs="Times New Roman"/>
          <w:b/>
          <w:bCs/>
          <w:sz w:val="28"/>
          <w:szCs w:val="28"/>
        </w:rPr>
      </w:pPr>
    </w:p>
    <w:p w:rsidR="005623F6" w:rsidRDefault="00E36D35" w:rsidP="00B7429E">
      <w:pPr>
        <w:spacing w:after="0" w:line="240" w:lineRule="auto"/>
        <w:jc w:val="both"/>
        <w:rPr>
          <w:rFonts w:ascii="Times New Roman" w:hAnsi="Times New Roman" w:cs="Times New Roman"/>
          <w:b/>
          <w:bCs/>
          <w:sz w:val="28"/>
          <w:szCs w:val="28"/>
        </w:rPr>
      </w:pPr>
      <w:r w:rsidRPr="00E36D35">
        <w:rPr>
          <w:rFonts w:ascii="Times New Roman" w:hAnsi="Times New Roman"/>
          <w:noProof/>
          <w:lang w:val="ru-RU"/>
        </w:rPr>
        <w:pict>
          <v:shape id="Выноска 3 25" o:spid="_x0000_s1031" type="#_x0000_t49" style="position:absolute;left:0;text-align:left;margin-left:56.9pt;margin-top:10.9pt;width:507.85pt;height:615pt;z-index:-251654144;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" adj="12132,19679,-1837,18817,-1837,316,-255,316" fillcolor="#daeef3 [664]" strokecolor="#243f60 [1604]" strokeweight="2pt">
            <v:textbox style="mso-next-textbox:#Выноска 3 25">
              <w:txbxContent>
                <w:p w:rsidR="00C41E01" w:rsidRDefault="00C41E01" w:rsidP="007A518F"/>
              </w:txbxContent>
            </v:textbox>
            <o:callout v:ext="edit" minusx="t" minusy="t"/>
            <w10:wrap anchorx="page"/>
          </v:shape>
        </w:pict>
      </w:r>
    </w:p>
    <w:p w:rsidR="009C3844" w:rsidRPr="009C3844" w:rsidRDefault="009C3844" w:rsidP="009C3844">
      <w:pPr>
        <w:spacing w:after="0" w:line="240" w:lineRule="auto"/>
        <w:jc w:val="both"/>
        <w:rPr>
          <w:rFonts w:ascii="Times New Roman" w:eastAsia="Times New Roman" w:hAnsi="Times New Roman" w:cs="Times New Roman"/>
          <w:color w:val="000000" w:themeColor="text1"/>
          <w:sz w:val="28"/>
          <w:szCs w:val="28"/>
        </w:rPr>
      </w:pPr>
      <w:r w:rsidRPr="009C3844">
        <w:rPr>
          <w:rFonts w:ascii="Times New Roman" w:eastAsia="Times New Roman" w:hAnsi="Times New Roman" w:cs="Times New Roman"/>
          <w:b/>
          <w:bCs/>
          <w:color w:val="000000" w:themeColor="text1"/>
          <w:sz w:val="28"/>
          <w:szCs w:val="28"/>
        </w:rPr>
        <w:t>advantage </w:t>
      </w:r>
      <w:r w:rsidRPr="009C3844">
        <w:rPr>
          <w:rFonts w:ascii="Times New Roman" w:eastAsia="Times New Roman" w:hAnsi="Times New Roman" w:cs="Times New Roman"/>
          <w:color w:val="000000" w:themeColor="text1"/>
          <w:sz w:val="28"/>
          <w:szCs w:val="28"/>
        </w:rPr>
        <w:t>= the good side of something</w:t>
      </w:r>
    </w:p>
    <w:p w:rsidR="009C3844" w:rsidRPr="009C3844" w:rsidRDefault="009C3844" w:rsidP="009C3844">
      <w:pPr>
        <w:spacing w:after="0" w:line="240" w:lineRule="auto"/>
        <w:jc w:val="both"/>
        <w:rPr>
          <w:rFonts w:ascii="Times New Roman" w:eastAsia="Times New Roman" w:hAnsi="Times New Roman" w:cs="Times New Roman"/>
          <w:color w:val="000000" w:themeColor="text1"/>
          <w:sz w:val="28"/>
          <w:szCs w:val="28"/>
        </w:rPr>
      </w:pPr>
      <w:r w:rsidRPr="009C3844">
        <w:rPr>
          <w:rFonts w:ascii="Times New Roman" w:eastAsia="Times New Roman" w:hAnsi="Times New Roman" w:cs="Times New Roman"/>
          <w:b/>
          <w:bCs/>
          <w:color w:val="000000" w:themeColor="text1"/>
          <w:sz w:val="28"/>
          <w:szCs w:val="28"/>
        </w:rPr>
        <w:t>age </w:t>
      </w:r>
      <w:r w:rsidRPr="009C3844">
        <w:rPr>
          <w:rFonts w:ascii="Times New Roman" w:eastAsia="Times New Roman" w:hAnsi="Times New Roman" w:cs="Times New Roman"/>
          <w:color w:val="000000" w:themeColor="text1"/>
          <w:sz w:val="28"/>
          <w:szCs w:val="28"/>
        </w:rPr>
        <w:t>= period of history</w:t>
      </w:r>
    </w:p>
    <w:p w:rsidR="009C3844" w:rsidRPr="009C3844" w:rsidRDefault="009C3844" w:rsidP="009C3844">
      <w:pPr>
        <w:spacing w:after="0" w:line="240" w:lineRule="auto"/>
        <w:jc w:val="both"/>
        <w:rPr>
          <w:rFonts w:ascii="Times New Roman" w:eastAsia="Times New Roman" w:hAnsi="Times New Roman" w:cs="Times New Roman"/>
          <w:color w:val="000000" w:themeColor="text1"/>
          <w:sz w:val="28"/>
          <w:szCs w:val="28"/>
        </w:rPr>
      </w:pPr>
      <w:r w:rsidRPr="009C3844">
        <w:rPr>
          <w:rFonts w:ascii="Times New Roman" w:eastAsia="Times New Roman" w:hAnsi="Times New Roman" w:cs="Times New Roman"/>
          <w:b/>
          <w:bCs/>
          <w:color w:val="000000" w:themeColor="text1"/>
          <w:sz w:val="28"/>
          <w:szCs w:val="28"/>
        </w:rPr>
        <w:t>argument </w:t>
      </w:r>
      <w:r w:rsidRPr="009C3844">
        <w:rPr>
          <w:rFonts w:ascii="Times New Roman" w:eastAsia="Times New Roman" w:hAnsi="Times New Roman" w:cs="Times New Roman"/>
          <w:color w:val="000000" w:themeColor="text1"/>
          <w:sz w:val="28"/>
          <w:szCs w:val="28"/>
        </w:rPr>
        <w:t>=reasons</w:t>
      </w:r>
    </w:p>
    <w:p w:rsidR="009C3844" w:rsidRPr="009C3844" w:rsidRDefault="009C3844" w:rsidP="009C3844">
      <w:pPr>
        <w:spacing w:after="0" w:line="240" w:lineRule="auto"/>
        <w:jc w:val="both"/>
        <w:rPr>
          <w:rFonts w:ascii="Times New Roman" w:eastAsia="Times New Roman" w:hAnsi="Times New Roman" w:cs="Times New Roman"/>
          <w:color w:val="000000" w:themeColor="text1"/>
          <w:sz w:val="28"/>
          <w:szCs w:val="28"/>
        </w:rPr>
      </w:pPr>
      <w:r w:rsidRPr="009C3844">
        <w:rPr>
          <w:rFonts w:ascii="Times New Roman" w:eastAsia="Times New Roman" w:hAnsi="Times New Roman" w:cs="Times New Roman"/>
          <w:b/>
          <w:bCs/>
          <w:color w:val="000000" w:themeColor="text1"/>
          <w:sz w:val="28"/>
          <w:szCs w:val="28"/>
        </w:rPr>
        <w:t>business </w:t>
      </w:r>
      <w:r w:rsidRPr="009C3844">
        <w:rPr>
          <w:rFonts w:ascii="Times New Roman" w:eastAsia="Times New Roman" w:hAnsi="Times New Roman" w:cs="Times New Roman"/>
          <w:color w:val="000000" w:themeColor="text1"/>
          <w:sz w:val="28"/>
          <w:szCs w:val="28"/>
        </w:rPr>
        <w:t>= company</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cause </w:t>
      </w:r>
      <w:r w:rsidRPr="00B7429E">
        <w:rPr>
          <w:rFonts w:ascii="Times New Roman" w:hAnsi="Times New Roman" w:cs="Times New Roman"/>
          <w:sz w:val="28"/>
          <w:szCs w:val="28"/>
        </w:rPr>
        <w:t>=lead to</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close down </w:t>
      </w:r>
      <w:r w:rsidRPr="00B7429E">
        <w:rPr>
          <w:rFonts w:ascii="Times New Roman" w:hAnsi="Times New Roman" w:cs="Times New Roman"/>
          <w:sz w:val="28"/>
          <w:szCs w:val="28"/>
        </w:rPr>
        <w:t>= to stop producing goods</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connect </w:t>
      </w:r>
      <w:r w:rsidRPr="00B7429E">
        <w:rPr>
          <w:rFonts w:ascii="Times New Roman" w:hAnsi="Times New Roman" w:cs="Times New Roman"/>
          <w:sz w:val="28"/>
          <w:szCs w:val="28"/>
        </w:rPr>
        <w:t>= to link together</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debate </w:t>
      </w:r>
      <w:r w:rsidRPr="00B7429E">
        <w:rPr>
          <w:rFonts w:ascii="Times New Roman" w:hAnsi="Times New Roman" w:cs="Times New Roman"/>
          <w:sz w:val="28"/>
          <w:szCs w:val="28"/>
        </w:rPr>
        <w:t>= discussion</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developed countries </w:t>
      </w:r>
      <w:r w:rsidRPr="00B7429E">
        <w:rPr>
          <w:rFonts w:ascii="Times New Roman" w:hAnsi="Times New Roman" w:cs="Times New Roman"/>
          <w:sz w:val="28"/>
          <w:szCs w:val="28"/>
        </w:rPr>
        <w:t>= rich , industrialized countries</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disease </w:t>
      </w:r>
      <w:r w:rsidRPr="00B7429E">
        <w:rPr>
          <w:rFonts w:ascii="Times New Roman" w:hAnsi="Times New Roman" w:cs="Times New Roman"/>
          <w:sz w:val="28"/>
          <w:szCs w:val="28"/>
        </w:rPr>
        <w:t>= illness</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economy </w:t>
      </w:r>
      <w:r w:rsidRPr="00B7429E">
        <w:rPr>
          <w:rFonts w:ascii="Times New Roman" w:hAnsi="Times New Roman" w:cs="Times New Roman"/>
          <w:sz w:val="28"/>
          <w:szCs w:val="28"/>
        </w:rPr>
        <w:t>=the system of producing goods and products in a country and selling them</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environmental </w:t>
      </w:r>
      <w:r w:rsidRPr="00B7429E">
        <w:rPr>
          <w:rFonts w:ascii="Times New Roman" w:hAnsi="Times New Roman" w:cs="Times New Roman"/>
          <w:sz w:val="28"/>
          <w:szCs w:val="28"/>
        </w:rPr>
        <w:t>= everything that is about the air, water or land around us</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especially </w:t>
      </w:r>
      <w:r w:rsidRPr="00B7429E">
        <w:rPr>
          <w:rFonts w:ascii="Times New Roman" w:hAnsi="Times New Roman" w:cs="Times New Roman"/>
          <w:sz w:val="28"/>
          <w:szCs w:val="28"/>
        </w:rPr>
        <w:t>=above all, more than others</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exchange </w:t>
      </w:r>
      <w:r w:rsidRPr="00B7429E">
        <w:rPr>
          <w:rFonts w:ascii="Times New Roman" w:hAnsi="Times New Roman" w:cs="Times New Roman"/>
          <w:sz w:val="28"/>
          <w:szCs w:val="28"/>
        </w:rPr>
        <w:t>= to give someone something and get something else in return</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factory </w:t>
      </w:r>
      <w:r w:rsidRPr="00B7429E">
        <w:rPr>
          <w:rFonts w:ascii="Times New Roman" w:hAnsi="Times New Roman" w:cs="Times New Roman"/>
          <w:sz w:val="28"/>
          <w:szCs w:val="28"/>
        </w:rPr>
        <w:t>= building in which you produce goods</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farther </w:t>
      </w:r>
      <w:r w:rsidRPr="00B7429E">
        <w:rPr>
          <w:rFonts w:ascii="Times New Roman" w:hAnsi="Times New Roman" w:cs="Times New Roman"/>
          <w:sz w:val="28"/>
          <w:szCs w:val="28"/>
        </w:rPr>
        <w:t>=here: over greater distances</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firm </w:t>
      </w:r>
      <w:r w:rsidRPr="00B7429E">
        <w:rPr>
          <w:rFonts w:ascii="Times New Roman" w:hAnsi="Times New Roman" w:cs="Times New Roman"/>
          <w:sz w:val="28"/>
          <w:szCs w:val="28"/>
        </w:rPr>
        <w:t>= company</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focus on </w:t>
      </w:r>
      <w:r w:rsidRPr="00B7429E">
        <w:rPr>
          <w:rFonts w:ascii="Times New Roman" w:hAnsi="Times New Roman" w:cs="Times New Roman"/>
          <w:sz w:val="28"/>
          <w:szCs w:val="28"/>
        </w:rPr>
        <w:t>= concentrate on</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G8 </w:t>
      </w:r>
      <w:r w:rsidRPr="00B7429E">
        <w:rPr>
          <w:rFonts w:ascii="Times New Roman" w:hAnsi="Times New Roman" w:cs="Times New Roman"/>
          <w:sz w:val="28"/>
          <w:szCs w:val="28"/>
        </w:rPr>
        <w:t>= Group of 8 = the most important industrialized countries in the world</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goods </w:t>
      </w:r>
      <w:r w:rsidRPr="00B7429E">
        <w:rPr>
          <w:rFonts w:ascii="Times New Roman" w:hAnsi="Times New Roman" w:cs="Times New Roman"/>
          <w:sz w:val="28"/>
          <w:szCs w:val="28"/>
        </w:rPr>
        <w:t>= things that you produce and sell</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government </w:t>
      </w:r>
      <w:r w:rsidRPr="00B7429E">
        <w:rPr>
          <w:rFonts w:ascii="Times New Roman" w:hAnsi="Times New Roman" w:cs="Times New Roman"/>
          <w:sz w:val="28"/>
          <w:szCs w:val="28"/>
        </w:rPr>
        <w:t>=the people who rule a country</w:t>
      </w:r>
    </w:p>
    <w:p w:rsidR="002D5CC7" w:rsidRDefault="002D5CC7" w:rsidP="00B7429E">
      <w:pPr>
        <w:spacing w:after="0" w:line="240" w:lineRule="auto"/>
        <w:jc w:val="both"/>
        <w:rPr>
          <w:rFonts w:ascii="Times New Roman" w:hAnsi="Times New Roman" w:cs="Times New Roman"/>
          <w:b/>
          <w:bCs/>
          <w:sz w:val="28"/>
          <w:szCs w:val="28"/>
        </w:rPr>
      </w:pPr>
    </w:p>
    <w:p w:rsidR="002D5CC7" w:rsidRDefault="002D5CC7" w:rsidP="00B7429E">
      <w:pPr>
        <w:spacing w:after="0" w:line="240" w:lineRule="auto"/>
        <w:jc w:val="both"/>
        <w:rPr>
          <w:rFonts w:ascii="Times New Roman" w:hAnsi="Times New Roman" w:cs="Times New Roman"/>
          <w:b/>
          <w:bCs/>
          <w:sz w:val="28"/>
          <w:szCs w:val="28"/>
        </w:rPr>
      </w:pPr>
    </w:p>
    <w:p w:rsidR="002D5CC7" w:rsidRDefault="002D5CC7" w:rsidP="00B7429E">
      <w:pPr>
        <w:spacing w:after="0" w:line="240" w:lineRule="auto"/>
        <w:jc w:val="both"/>
        <w:rPr>
          <w:rFonts w:ascii="Times New Roman" w:hAnsi="Times New Roman" w:cs="Times New Roman"/>
          <w:b/>
          <w:bCs/>
          <w:sz w:val="28"/>
          <w:szCs w:val="28"/>
        </w:rPr>
      </w:pPr>
    </w:p>
    <w:p w:rsidR="002D5CC7" w:rsidRDefault="002D5CC7" w:rsidP="00B7429E">
      <w:pPr>
        <w:spacing w:after="0" w:line="240" w:lineRule="auto"/>
        <w:jc w:val="both"/>
        <w:rPr>
          <w:rFonts w:ascii="Times New Roman" w:hAnsi="Times New Roman" w:cs="Times New Roman"/>
          <w:b/>
          <w:bCs/>
          <w:sz w:val="28"/>
          <w:szCs w:val="28"/>
        </w:rPr>
      </w:pPr>
    </w:p>
    <w:p w:rsidR="002D5CC7" w:rsidRDefault="002D5CC7" w:rsidP="00B7429E">
      <w:pPr>
        <w:spacing w:after="0" w:line="240" w:lineRule="auto"/>
        <w:jc w:val="both"/>
        <w:rPr>
          <w:rFonts w:ascii="Times New Roman" w:hAnsi="Times New Roman" w:cs="Times New Roman"/>
          <w:b/>
          <w:bCs/>
          <w:sz w:val="28"/>
          <w:szCs w:val="28"/>
        </w:rPr>
      </w:pPr>
    </w:p>
    <w:p w:rsidR="002D5CC7" w:rsidRDefault="002D5CC7" w:rsidP="00B7429E">
      <w:pPr>
        <w:spacing w:after="0" w:line="240" w:lineRule="auto"/>
        <w:jc w:val="both"/>
        <w:rPr>
          <w:rFonts w:ascii="Times New Roman" w:hAnsi="Times New Roman" w:cs="Times New Roman"/>
          <w:b/>
          <w:bCs/>
          <w:sz w:val="28"/>
          <w:szCs w:val="28"/>
        </w:rPr>
      </w:pP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law </w:t>
      </w:r>
      <w:r w:rsidRPr="00B7429E">
        <w:rPr>
          <w:rFonts w:ascii="Times New Roman" w:hAnsi="Times New Roman" w:cs="Times New Roman"/>
          <w:sz w:val="28"/>
          <w:szCs w:val="28"/>
        </w:rPr>
        <w:t>= rules that a country has</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leader </w:t>
      </w:r>
      <w:r w:rsidRPr="00B7429E">
        <w:rPr>
          <w:rFonts w:ascii="Times New Roman" w:hAnsi="Times New Roman" w:cs="Times New Roman"/>
          <w:sz w:val="28"/>
          <w:szCs w:val="28"/>
        </w:rPr>
        <w:t>= the most powerful person of a country</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make sure </w:t>
      </w:r>
      <w:r w:rsidRPr="00B7429E">
        <w:rPr>
          <w:rFonts w:ascii="Times New Roman" w:hAnsi="Times New Roman" w:cs="Times New Roman"/>
          <w:sz w:val="28"/>
          <w:szCs w:val="28"/>
        </w:rPr>
        <w:t>= to check that something has been done</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merchant </w:t>
      </w:r>
      <w:r w:rsidRPr="00B7429E">
        <w:rPr>
          <w:rFonts w:ascii="Times New Roman" w:hAnsi="Times New Roman" w:cs="Times New Roman"/>
          <w:sz w:val="28"/>
          <w:szCs w:val="28"/>
        </w:rPr>
        <w:t>= someone who buys and sells goods</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pace </w:t>
      </w:r>
      <w:r w:rsidRPr="00B7429E">
        <w:rPr>
          <w:rFonts w:ascii="Times New Roman" w:hAnsi="Times New Roman" w:cs="Times New Roman"/>
          <w:sz w:val="28"/>
          <w:szCs w:val="28"/>
        </w:rPr>
        <w:t>= speed</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sz w:val="28"/>
          <w:szCs w:val="28"/>
        </w:rPr>
        <w:t>point out = to show</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sz w:val="28"/>
          <w:szCs w:val="28"/>
        </w:rPr>
        <w:t>produce = make</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pull out </w:t>
      </w:r>
      <w:r w:rsidRPr="00B7429E">
        <w:rPr>
          <w:rFonts w:ascii="Times New Roman" w:hAnsi="Times New Roman" w:cs="Times New Roman"/>
          <w:sz w:val="28"/>
          <w:szCs w:val="28"/>
        </w:rPr>
        <w:t>= take out</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reach </w:t>
      </w:r>
      <w:r w:rsidRPr="00B7429E">
        <w:rPr>
          <w:rFonts w:ascii="Times New Roman" w:hAnsi="Times New Roman" w:cs="Times New Roman"/>
          <w:sz w:val="28"/>
          <w:szCs w:val="28"/>
        </w:rPr>
        <w:t>= get to</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Silk Road </w:t>
      </w:r>
      <w:r w:rsidRPr="00B7429E">
        <w:rPr>
          <w:rFonts w:ascii="Times New Roman" w:hAnsi="Times New Roman" w:cs="Times New Roman"/>
          <w:sz w:val="28"/>
          <w:szCs w:val="28"/>
        </w:rPr>
        <w:t>= an old route on which silk was carried from Europe to Central Asia</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spread </w:t>
      </w:r>
      <w:r w:rsidRPr="00B7429E">
        <w:rPr>
          <w:rFonts w:ascii="Times New Roman" w:hAnsi="Times New Roman" w:cs="Times New Roman"/>
          <w:sz w:val="28"/>
          <w:szCs w:val="28"/>
        </w:rPr>
        <w:t>=to move from one place to another</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steam—powered </w:t>
      </w:r>
      <w:r w:rsidRPr="00B7429E">
        <w:rPr>
          <w:rFonts w:ascii="Times New Roman" w:hAnsi="Times New Roman" w:cs="Times New Roman"/>
          <w:sz w:val="28"/>
          <w:szCs w:val="28"/>
        </w:rPr>
        <w:t>=run by a steam engine ; power is produced by making water hot so that it turns into a gas</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steel </w:t>
      </w:r>
      <w:r w:rsidRPr="00B7429E">
        <w:rPr>
          <w:rFonts w:ascii="Times New Roman" w:hAnsi="Times New Roman" w:cs="Times New Roman"/>
          <w:sz w:val="28"/>
          <w:szCs w:val="28"/>
        </w:rPr>
        <w:t>= a strong metal that you can form</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summit </w:t>
      </w:r>
      <w:r w:rsidRPr="00B7429E">
        <w:rPr>
          <w:rFonts w:ascii="Times New Roman" w:hAnsi="Times New Roman" w:cs="Times New Roman"/>
          <w:sz w:val="28"/>
          <w:szCs w:val="28"/>
        </w:rPr>
        <w:t>= meeting for powerful leaders of a country</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teleworker </w:t>
      </w:r>
      <w:r w:rsidRPr="00B7429E">
        <w:rPr>
          <w:rFonts w:ascii="Times New Roman" w:hAnsi="Times New Roman" w:cs="Times New Roman"/>
          <w:sz w:val="28"/>
          <w:szCs w:val="28"/>
        </w:rPr>
        <w:t xml:space="preserve">= someone who works from home and uses a computer, telephone </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trade </w:t>
      </w:r>
      <w:r w:rsidRPr="00B7429E">
        <w:rPr>
          <w:rFonts w:ascii="Times New Roman" w:hAnsi="Times New Roman" w:cs="Times New Roman"/>
          <w:sz w:val="28"/>
          <w:szCs w:val="28"/>
        </w:rPr>
        <w:t>= to buy and sell goods</w:t>
      </w:r>
    </w:p>
    <w:p w:rsidR="00D73EDA" w:rsidRPr="00B7429E" w:rsidRDefault="00D73EDA"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bCs/>
          <w:sz w:val="28"/>
          <w:szCs w:val="28"/>
        </w:rPr>
        <w:t>unemployment </w:t>
      </w:r>
      <w:r w:rsidRPr="00B7429E">
        <w:rPr>
          <w:rFonts w:ascii="Times New Roman" w:hAnsi="Times New Roman" w:cs="Times New Roman"/>
          <w:sz w:val="28"/>
          <w:szCs w:val="28"/>
        </w:rPr>
        <w:t>= if you don’t have a job</w:t>
      </w:r>
    </w:p>
    <w:p w:rsidR="00D73EDA" w:rsidRPr="00B7429E" w:rsidRDefault="00D73EDA" w:rsidP="00B7429E">
      <w:pPr>
        <w:spacing w:after="0"/>
        <w:jc w:val="both"/>
        <w:rPr>
          <w:rFonts w:ascii="Times New Roman" w:hAnsi="Times New Roman" w:cs="Times New Roman"/>
          <w:sz w:val="28"/>
          <w:szCs w:val="28"/>
        </w:rPr>
        <w:sectPr w:rsidR="00D73EDA" w:rsidRPr="00B7429E">
          <w:type w:val="continuous"/>
          <w:pgSz w:w="11906" w:h="16838"/>
          <w:pgMar w:top="1134" w:right="850" w:bottom="1134" w:left="1701" w:header="624" w:footer="708" w:gutter="0"/>
          <w:cols w:num="2" w:space="170"/>
        </w:sectPr>
      </w:pPr>
    </w:p>
    <w:p w:rsidR="00D73EDA" w:rsidRPr="00B7429E" w:rsidRDefault="00D73EDA" w:rsidP="00B7429E">
      <w:pPr>
        <w:spacing w:after="0"/>
        <w:jc w:val="both"/>
        <w:rPr>
          <w:rFonts w:ascii="Times New Roman" w:hAnsi="Times New Roman" w:cs="Times New Roman"/>
          <w:sz w:val="28"/>
          <w:szCs w:val="28"/>
        </w:rPr>
      </w:pPr>
    </w:p>
    <w:p w:rsidR="002D5CC7" w:rsidRDefault="002D5CC7" w:rsidP="00B7429E">
      <w:pPr>
        <w:spacing w:after="0" w:line="240" w:lineRule="auto"/>
        <w:ind w:firstLine="708"/>
        <w:jc w:val="both"/>
        <w:rPr>
          <w:rFonts w:ascii="Times New Roman" w:hAnsi="Times New Roman" w:cs="Times New Roman"/>
          <w:sz w:val="28"/>
          <w:szCs w:val="28"/>
        </w:rPr>
      </w:pPr>
    </w:p>
    <w:p w:rsidR="002D5CC7" w:rsidRDefault="002D5CC7" w:rsidP="00B7429E">
      <w:pPr>
        <w:spacing w:after="0" w:line="240" w:lineRule="auto"/>
        <w:ind w:firstLine="708"/>
        <w:jc w:val="both"/>
        <w:rPr>
          <w:rFonts w:ascii="Times New Roman" w:hAnsi="Times New Roman" w:cs="Times New Roman"/>
          <w:sz w:val="28"/>
          <w:szCs w:val="28"/>
        </w:rPr>
      </w:pPr>
    </w:p>
    <w:p w:rsidR="002D5CC7" w:rsidRDefault="002D5CC7" w:rsidP="00B7429E">
      <w:pPr>
        <w:spacing w:after="0" w:line="240" w:lineRule="auto"/>
        <w:ind w:firstLine="708"/>
        <w:jc w:val="both"/>
        <w:rPr>
          <w:rFonts w:ascii="Times New Roman" w:hAnsi="Times New Roman" w:cs="Times New Roman"/>
          <w:sz w:val="28"/>
          <w:szCs w:val="28"/>
        </w:rPr>
      </w:pPr>
    </w:p>
    <w:p w:rsidR="002D5CC7" w:rsidRDefault="002D5CC7" w:rsidP="00B7429E">
      <w:pPr>
        <w:spacing w:after="0" w:line="240" w:lineRule="auto"/>
        <w:ind w:firstLine="708"/>
        <w:jc w:val="both"/>
        <w:rPr>
          <w:rFonts w:ascii="Times New Roman" w:hAnsi="Times New Roman" w:cs="Times New Roman"/>
          <w:sz w:val="28"/>
          <w:szCs w:val="28"/>
        </w:rPr>
      </w:pPr>
    </w:p>
    <w:p w:rsidR="002D5CC7" w:rsidRDefault="002D5CC7" w:rsidP="00B7429E">
      <w:pPr>
        <w:spacing w:after="0" w:line="240" w:lineRule="auto"/>
        <w:ind w:firstLine="708"/>
        <w:jc w:val="both"/>
        <w:rPr>
          <w:rFonts w:ascii="Times New Roman" w:hAnsi="Times New Roman" w:cs="Times New Roman"/>
          <w:sz w:val="28"/>
          <w:szCs w:val="28"/>
        </w:rPr>
      </w:pPr>
    </w:p>
    <w:p w:rsidR="002D5CC7" w:rsidRDefault="002D5CC7" w:rsidP="00B7429E">
      <w:pPr>
        <w:spacing w:after="0" w:line="240" w:lineRule="auto"/>
        <w:ind w:firstLine="708"/>
        <w:jc w:val="both"/>
        <w:rPr>
          <w:rFonts w:ascii="Times New Roman" w:hAnsi="Times New Roman" w:cs="Times New Roman"/>
          <w:sz w:val="28"/>
          <w:szCs w:val="28"/>
        </w:rPr>
      </w:pPr>
    </w:p>
    <w:p w:rsidR="002D5CC7" w:rsidRDefault="002D5CC7" w:rsidP="00B7429E">
      <w:pPr>
        <w:spacing w:after="0" w:line="240" w:lineRule="auto"/>
        <w:ind w:firstLine="708"/>
        <w:jc w:val="both"/>
        <w:rPr>
          <w:rFonts w:ascii="Times New Roman" w:hAnsi="Times New Roman" w:cs="Times New Roman"/>
          <w:sz w:val="28"/>
          <w:szCs w:val="28"/>
        </w:rPr>
      </w:pPr>
    </w:p>
    <w:p w:rsidR="002D5CC7" w:rsidRDefault="002D5CC7" w:rsidP="00B7429E">
      <w:pPr>
        <w:spacing w:after="0" w:line="240" w:lineRule="auto"/>
        <w:ind w:firstLine="708"/>
        <w:jc w:val="both"/>
        <w:rPr>
          <w:rFonts w:ascii="Times New Roman" w:hAnsi="Times New Roman" w:cs="Times New Roman"/>
          <w:sz w:val="28"/>
          <w:szCs w:val="28"/>
        </w:rPr>
      </w:pPr>
    </w:p>
    <w:p w:rsidR="002D5CC7" w:rsidRDefault="002D5CC7" w:rsidP="00B7429E">
      <w:pPr>
        <w:spacing w:after="0" w:line="240" w:lineRule="auto"/>
        <w:ind w:firstLine="708"/>
        <w:jc w:val="both"/>
        <w:rPr>
          <w:rFonts w:ascii="Times New Roman" w:hAnsi="Times New Roman" w:cs="Times New Roman"/>
          <w:sz w:val="28"/>
          <w:szCs w:val="28"/>
        </w:rPr>
      </w:pPr>
    </w:p>
    <w:p w:rsidR="002D5CC7" w:rsidRPr="002D5CC7" w:rsidRDefault="002D5CC7" w:rsidP="002D5CC7">
      <w:pPr>
        <w:pStyle w:val="Theme"/>
        <w:ind w:firstLine="708"/>
        <w:jc w:val="both"/>
        <w:rPr>
          <w:rFonts w:ascii="Times New Roman" w:hAnsi="Times New Roman"/>
        </w:rPr>
      </w:pPr>
      <w:r>
        <w:rPr>
          <w:rFonts w:ascii="Times New Roman" w:hAnsi="Times New Roman"/>
        </w:rPr>
        <w:t xml:space="preserve">1.1 </w:t>
      </w:r>
      <w:r w:rsidRPr="002D5CC7">
        <w:rPr>
          <w:rFonts w:ascii="Times New Roman" w:hAnsi="Times New Roman"/>
        </w:rPr>
        <w:t>Read the text. Globalization</w:t>
      </w:r>
    </w:p>
    <w:p w:rsidR="00D73EDA" w:rsidRDefault="00D73EDA" w:rsidP="002D5CC7">
      <w:pPr>
        <w:spacing w:after="0" w:line="276" w:lineRule="auto"/>
        <w:ind w:firstLine="708"/>
        <w:jc w:val="both"/>
        <w:rPr>
          <w:rFonts w:ascii="Times New Roman" w:hAnsi="Times New Roman" w:cs="Times New Roman"/>
          <w:sz w:val="28"/>
          <w:szCs w:val="28"/>
        </w:rPr>
      </w:pPr>
      <w:r w:rsidRPr="00B7429E">
        <w:rPr>
          <w:rFonts w:ascii="Times New Roman" w:hAnsi="Times New Roman" w:cs="Times New Roman"/>
          <w:sz w:val="28"/>
          <w:szCs w:val="28"/>
        </w:rPr>
        <w:t>Your shirt was made in Mexico and your shoes in China. Your CD player comes from Japan. You can travel to Moscow and eat a Big Mac there and you can watch an American film in Rome. Today </w:t>
      </w:r>
      <w:r w:rsidRPr="00B7429E">
        <w:rPr>
          <w:rFonts w:ascii="Times New Roman" w:hAnsi="Times New Roman" w:cs="Times New Roman"/>
          <w:bCs/>
          <w:sz w:val="28"/>
          <w:szCs w:val="28"/>
        </w:rPr>
        <w:t>goods </w:t>
      </w:r>
      <w:r w:rsidRPr="00B7429E">
        <w:rPr>
          <w:rFonts w:ascii="Times New Roman" w:hAnsi="Times New Roman" w:cs="Times New Roman"/>
          <w:sz w:val="28"/>
          <w:szCs w:val="28"/>
        </w:rPr>
        <w:t>are made and sold all over the world, thanks to globalization.Globalization lets countries move closer to each other. People, companies and organizations in different countries can live and work together. We can </w:t>
      </w:r>
      <w:hyperlink r:id="rId33" w:history="1">
        <w:r w:rsidRPr="00B7429E">
          <w:rPr>
            <w:rStyle w:val="a3"/>
            <w:rFonts w:ascii="Times New Roman" w:eastAsia="Times New Roman" w:hAnsi="Times New Roman" w:cs="Times New Roman"/>
            <w:bCs/>
            <w:color w:val="000000" w:themeColor="text1"/>
            <w:sz w:val="28"/>
            <w:szCs w:val="28"/>
            <w:u w:val="none"/>
          </w:rPr>
          <w:t>exchange goods</w:t>
        </w:r>
      </w:hyperlink>
      <w:r w:rsidRPr="00B7429E">
        <w:rPr>
          <w:rFonts w:ascii="Times New Roman" w:hAnsi="Times New Roman" w:cs="Times New Roman"/>
          <w:bCs/>
          <w:sz w:val="28"/>
          <w:szCs w:val="28"/>
        </w:rPr>
        <w:t> </w:t>
      </w:r>
      <w:r w:rsidRPr="00B7429E">
        <w:rPr>
          <w:rFonts w:ascii="Times New Roman" w:hAnsi="Times New Roman" w:cs="Times New Roman"/>
          <w:sz w:val="28"/>
          <w:szCs w:val="28"/>
        </w:rPr>
        <w:t>, money and ideas faster and cheaper than ever before. Modern communication and technology, like the </w:t>
      </w:r>
      <w:hyperlink r:id="rId34" w:history="1">
        <w:r w:rsidRPr="00B7429E">
          <w:rPr>
            <w:rStyle w:val="a3"/>
            <w:rFonts w:ascii="Times New Roman" w:eastAsia="Times New Roman" w:hAnsi="Times New Roman" w:cs="Times New Roman"/>
            <w:color w:val="000000" w:themeColor="text1"/>
            <w:sz w:val="28"/>
            <w:szCs w:val="28"/>
            <w:u w:val="none"/>
          </w:rPr>
          <w:t>Internet</w:t>
        </w:r>
      </w:hyperlink>
      <w:r w:rsidRPr="00B7429E">
        <w:rPr>
          <w:rFonts w:ascii="Times New Roman" w:hAnsi="Times New Roman" w:cs="Times New Roman"/>
          <w:sz w:val="28"/>
          <w:szCs w:val="28"/>
        </w:rPr>
        <w:t>, </w:t>
      </w:r>
      <w:r w:rsidRPr="00B7429E">
        <w:rPr>
          <w:rFonts w:ascii="Times New Roman" w:hAnsi="Times New Roman" w:cs="Times New Roman"/>
          <w:bCs/>
          <w:sz w:val="28"/>
          <w:szCs w:val="28"/>
        </w:rPr>
        <w:t>cell phones </w:t>
      </w:r>
      <w:r w:rsidRPr="00B7429E">
        <w:rPr>
          <w:rFonts w:ascii="Times New Roman" w:hAnsi="Times New Roman" w:cs="Times New Roman"/>
          <w:sz w:val="28"/>
          <w:szCs w:val="28"/>
        </w:rPr>
        <w:t>or satellite TV help us in our daily lives.Globalization lets countries move closer to each other. People, companies and organizations in different countries can live and work together. We can </w:t>
      </w:r>
      <w:hyperlink r:id="rId35" w:history="1">
        <w:r w:rsidRPr="00B7429E">
          <w:rPr>
            <w:rStyle w:val="a3"/>
            <w:rFonts w:ascii="Times New Roman" w:eastAsia="Times New Roman" w:hAnsi="Times New Roman" w:cs="Times New Roman"/>
            <w:bCs/>
            <w:color w:val="000000" w:themeColor="text1"/>
            <w:sz w:val="28"/>
            <w:szCs w:val="28"/>
            <w:u w:val="none"/>
          </w:rPr>
          <w:t>exchange goods</w:t>
        </w:r>
      </w:hyperlink>
      <w:r w:rsidRPr="00B7429E">
        <w:rPr>
          <w:rFonts w:ascii="Times New Roman" w:hAnsi="Times New Roman" w:cs="Times New Roman"/>
          <w:bCs/>
          <w:sz w:val="28"/>
          <w:szCs w:val="28"/>
        </w:rPr>
        <w:t> </w:t>
      </w:r>
      <w:r w:rsidRPr="00B7429E">
        <w:rPr>
          <w:rFonts w:ascii="Times New Roman" w:hAnsi="Times New Roman" w:cs="Times New Roman"/>
          <w:sz w:val="28"/>
          <w:szCs w:val="28"/>
        </w:rPr>
        <w:t>, money and ideas faster and cheaper than ever before. Modern communication and technology, like the </w:t>
      </w:r>
      <w:hyperlink r:id="rId36" w:history="1">
        <w:r w:rsidRPr="00B7429E">
          <w:rPr>
            <w:rStyle w:val="a3"/>
            <w:rFonts w:ascii="Times New Roman" w:eastAsia="Times New Roman" w:hAnsi="Times New Roman" w:cs="Times New Roman"/>
            <w:color w:val="000000" w:themeColor="text1"/>
            <w:sz w:val="28"/>
            <w:szCs w:val="28"/>
            <w:u w:val="none"/>
          </w:rPr>
          <w:t>Internet</w:t>
        </w:r>
      </w:hyperlink>
      <w:r w:rsidRPr="00B7429E">
        <w:rPr>
          <w:rFonts w:ascii="Times New Roman" w:hAnsi="Times New Roman" w:cs="Times New Roman"/>
          <w:sz w:val="28"/>
          <w:szCs w:val="28"/>
        </w:rPr>
        <w:t>, </w:t>
      </w:r>
      <w:r w:rsidRPr="00B7429E">
        <w:rPr>
          <w:rFonts w:ascii="Times New Roman" w:hAnsi="Times New Roman" w:cs="Times New Roman"/>
          <w:bCs/>
          <w:sz w:val="28"/>
          <w:szCs w:val="28"/>
        </w:rPr>
        <w:t xml:space="preserve">cell </w:t>
      </w:r>
      <w:r w:rsidRPr="00B7429E">
        <w:rPr>
          <w:rFonts w:ascii="Times New Roman" w:hAnsi="Times New Roman" w:cs="Times New Roman"/>
          <w:noProof/>
          <w:sz w:val="28"/>
          <w:szCs w:val="28"/>
          <w:lang w:val="ru-RU"/>
        </w:rPr>
        <w:drawing>
          <wp:anchor distT="0" distB="0" distL="114300" distR="114300" simplePos="0" relativeHeight="251655168" behindDoc="0" locked="0" layoutInCell="1" allowOverlap="1">
            <wp:simplePos x="0" y="0"/>
            <wp:positionH relativeFrom="column">
              <wp:posOffset>-103505</wp:posOffset>
            </wp:positionH>
            <wp:positionV relativeFrom="paragraph">
              <wp:posOffset>426085</wp:posOffset>
            </wp:positionV>
            <wp:extent cx="3181985" cy="2407920"/>
            <wp:effectExtent l="57150" t="95250" r="56515" b="0"/>
            <wp:wrapSquare wrapText="bothSides"/>
            <wp:docPr id="13" name="Рисунок 13" descr="Coca Cola - A Symbol of Globalization"/>
            <wp:cNvGraphicFramePr/>
            <a:graphic xmlns:a="http://schemas.openxmlformats.org/drawingml/2006/main">
              <a:graphicData uri="http://schemas.openxmlformats.org/drawingml/2006/picture">
                <pic:pic xmlns:pic="http://schemas.openxmlformats.org/drawingml/2006/picture">
                  <pic:nvPicPr>
                    <pic:cNvPr id="13" name="Рисунок 13" descr="Coca Cola - A Symbol of Globalization"/>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4830" cy="2313305"/>
                    </a:xfrm>
                    <a:prstGeom prst="rect">
                      <a:avLst/>
                    </a:prstGeom>
                    <a:ln>
                      <a:noFill/>
                    </a:ln>
                    <a:effectLst>
                      <a:outerShdw blurRad="50800" dist="38100" dir="16200000" rotWithShape="0">
                        <a:prstClr val="black">
                          <a:alpha val="40000"/>
                        </a:prstClr>
                      </a:outerShdw>
                    </a:effectLst>
                  </pic:spPr>
                </pic:pic>
              </a:graphicData>
            </a:graphic>
          </wp:anchor>
        </w:drawing>
      </w:r>
      <w:r w:rsidRPr="00B7429E">
        <w:rPr>
          <w:rFonts w:ascii="Times New Roman" w:hAnsi="Times New Roman" w:cs="Times New Roman"/>
          <w:bCs/>
          <w:sz w:val="28"/>
          <w:szCs w:val="28"/>
        </w:rPr>
        <w:t>phones </w:t>
      </w:r>
      <w:r w:rsidRPr="00B7429E">
        <w:rPr>
          <w:rFonts w:ascii="Times New Roman" w:hAnsi="Times New Roman" w:cs="Times New Roman"/>
          <w:sz w:val="28"/>
          <w:szCs w:val="28"/>
        </w:rPr>
        <w:t>or satellite TV help us in our daily lives.Globalization is growing quickly. A German company can </w:t>
      </w:r>
      <w:r w:rsidRPr="00B7429E">
        <w:rPr>
          <w:rFonts w:ascii="Times New Roman" w:hAnsi="Times New Roman" w:cs="Times New Roman"/>
          <w:bCs/>
          <w:sz w:val="28"/>
          <w:szCs w:val="28"/>
        </w:rPr>
        <w:t>produce </w:t>
      </w:r>
      <w:hyperlink r:id="rId38" w:history="1">
        <w:r w:rsidRPr="00B7429E">
          <w:rPr>
            <w:rStyle w:val="a3"/>
            <w:rFonts w:ascii="Times New Roman" w:eastAsia="Times New Roman" w:hAnsi="Times New Roman" w:cs="Times New Roman"/>
            <w:color w:val="000000" w:themeColor="text1"/>
            <w:sz w:val="28"/>
            <w:szCs w:val="28"/>
            <w:u w:val="none"/>
          </w:rPr>
          <w:t>cars</w:t>
        </w:r>
      </w:hyperlink>
      <w:r w:rsidRPr="00B7429E">
        <w:rPr>
          <w:rFonts w:ascii="Times New Roman" w:hAnsi="Times New Roman" w:cs="Times New Roman"/>
          <w:sz w:val="28"/>
          <w:szCs w:val="28"/>
        </w:rPr>
        <w:t> in Argentina and then sell them in the United States. A businessman in Great Britain can buy a part of a company in Indonesia on one day and sell parts of another </w:t>
      </w:r>
      <w:r w:rsidRPr="00B7429E">
        <w:rPr>
          <w:rFonts w:ascii="Times New Roman" w:hAnsi="Times New Roman" w:cs="Times New Roman"/>
          <w:bCs/>
          <w:sz w:val="28"/>
          <w:szCs w:val="28"/>
        </w:rPr>
        <w:t>business </w:t>
      </w:r>
      <w:r w:rsidRPr="00B7429E">
        <w:rPr>
          <w:rFonts w:ascii="Times New Roman" w:hAnsi="Times New Roman" w:cs="Times New Roman"/>
          <w:sz w:val="28"/>
          <w:szCs w:val="28"/>
        </w:rPr>
        <w:t>in China the next, thanks to globalization. Fast food companies open shops around the world almost every day.</w:t>
      </w:r>
    </w:p>
    <w:p w:rsidR="002D5CC7" w:rsidRPr="00B7429E" w:rsidRDefault="002D5CC7" w:rsidP="002D5CC7">
      <w:pPr>
        <w:spacing w:after="0" w:line="276" w:lineRule="auto"/>
        <w:jc w:val="both"/>
        <w:rPr>
          <w:rFonts w:ascii="Times New Roman" w:hAnsi="Times New Roman" w:cs="Times New Roman"/>
          <w:sz w:val="28"/>
          <w:szCs w:val="28"/>
        </w:rPr>
      </w:pPr>
    </w:p>
    <w:p w:rsidR="00D73EDA" w:rsidRPr="00B7429E" w:rsidRDefault="002D5CC7" w:rsidP="002D5CC7">
      <w:pPr>
        <w:pStyle w:val="Theme"/>
        <w:spacing w:after="0"/>
        <w:ind w:firstLine="708"/>
        <w:jc w:val="both"/>
        <w:rPr>
          <w:rFonts w:ascii="Times New Roman" w:hAnsi="Times New Roman"/>
        </w:rPr>
      </w:pPr>
      <w:r>
        <w:rPr>
          <w:rFonts w:ascii="Times New Roman" w:hAnsi="Times New Roman"/>
        </w:rPr>
        <w:t xml:space="preserve">1.2 </w:t>
      </w:r>
      <w:r w:rsidR="00D73EDA" w:rsidRPr="00B7429E">
        <w:rPr>
          <w:rFonts w:ascii="Times New Roman" w:hAnsi="Times New Roman"/>
        </w:rPr>
        <w:t>History of Globalization</w:t>
      </w:r>
    </w:p>
    <w:p w:rsidR="002D5CC7" w:rsidRDefault="002D5CC7" w:rsidP="002D5CC7">
      <w:pPr>
        <w:spacing w:after="0" w:line="276" w:lineRule="auto"/>
        <w:ind w:firstLine="708"/>
        <w:jc w:val="both"/>
        <w:rPr>
          <w:rFonts w:ascii="Times New Roman" w:hAnsi="Times New Roman" w:cs="Times New Roman"/>
          <w:sz w:val="28"/>
          <w:szCs w:val="28"/>
        </w:rPr>
      </w:pPr>
    </w:p>
    <w:p w:rsidR="00D73EDA" w:rsidRPr="00B7429E" w:rsidRDefault="00D73EDA" w:rsidP="002D5CC7">
      <w:pPr>
        <w:spacing w:after="0" w:line="276" w:lineRule="auto"/>
        <w:ind w:firstLine="708"/>
        <w:jc w:val="both"/>
        <w:rPr>
          <w:rFonts w:ascii="Times New Roman" w:hAnsi="Times New Roman" w:cs="Times New Roman"/>
          <w:sz w:val="28"/>
          <w:szCs w:val="28"/>
        </w:rPr>
      </w:pPr>
      <w:r w:rsidRPr="00B7429E">
        <w:rPr>
          <w:rFonts w:ascii="Times New Roman" w:hAnsi="Times New Roman" w:cs="Times New Roman"/>
          <w:sz w:val="28"/>
          <w:szCs w:val="28"/>
        </w:rPr>
        <w:t>Globalization is not new. For thousands of years people have been </w:t>
      </w:r>
      <w:r w:rsidRPr="00B7429E">
        <w:rPr>
          <w:rFonts w:ascii="Times New Roman" w:hAnsi="Times New Roman" w:cs="Times New Roman"/>
          <w:bCs/>
          <w:sz w:val="28"/>
          <w:szCs w:val="28"/>
        </w:rPr>
        <w:t>trading </w:t>
      </w:r>
      <w:r w:rsidRPr="00B7429E">
        <w:rPr>
          <w:rFonts w:ascii="Times New Roman" w:hAnsi="Times New Roman" w:cs="Times New Roman"/>
          <w:sz w:val="28"/>
          <w:szCs w:val="28"/>
        </w:rPr>
        <w:t>goods and travelling across great </w:t>
      </w:r>
      <w:r w:rsidRPr="00B7429E">
        <w:rPr>
          <w:rFonts w:ascii="Times New Roman" w:hAnsi="Times New Roman" w:cs="Times New Roman"/>
          <w:bCs/>
          <w:sz w:val="28"/>
          <w:szCs w:val="28"/>
        </w:rPr>
        <w:t>distances</w:t>
      </w:r>
      <w:r w:rsidRPr="00B7429E">
        <w:rPr>
          <w:rFonts w:ascii="Times New Roman" w:hAnsi="Times New Roman" w:cs="Times New Roman"/>
          <w:sz w:val="28"/>
          <w:szCs w:val="28"/>
        </w:rPr>
        <w:t>. During the </w:t>
      </w:r>
      <w:hyperlink r:id="rId39" w:history="1">
        <w:r w:rsidRPr="00B7429E">
          <w:rPr>
            <w:rStyle w:val="a3"/>
            <w:rFonts w:ascii="Times New Roman" w:eastAsia="Times New Roman" w:hAnsi="Times New Roman" w:cs="Times New Roman"/>
            <w:color w:val="000000" w:themeColor="text1"/>
            <w:sz w:val="28"/>
            <w:szCs w:val="28"/>
            <w:u w:val="none"/>
          </w:rPr>
          <w:t>middle Ages</w:t>
        </w:r>
      </w:hyperlink>
      <w:r w:rsidRPr="00B7429E">
        <w:rPr>
          <w:rFonts w:ascii="Times New Roman" w:hAnsi="Times New Roman" w:cs="Times New Roman"/>
          <w:sz w:val="28"/>
          <w:szCs w:val="28"/>
        </w:rPr>
        <w:t>, </w:t>
      </w:r>
      <w:r w:rsidRPr="00B7429E">
        <w:rPr>
          <w:rFonts w:ascii="Times New Roman" w:hAnsi="Times New Roman" w:cs="Times New Roman"/>
          <w:bCs/>
          <w:sz w:val="28"/>
          <w:szCs w:val="28"/>
        </w:rPr>
        <w:t>merchants</w:t>
      </w:r>
      <w:r w:rsidRPr="00B7429E">
        <w:rPr>
          <w:rFonts w:ascii="Times New Roman" w:hAnsi="Times New Roman" w:cs="Times New Roman"/>
          <w:sz w:val="28"/>
          <w:szCs w:val="28"/>
        </w:rPr>
        <w:t xml:space="preserve"> travelled along the </w:t>
      </w:r>
      <w:hyperlink r:id="rId40" w:history="1">
        <w:r w:rsidRPr="00B7429E">
          <w:rPr>
            <w:rStyle w:val="a3"/>
            <w:rFonts w:ascii="Times New Roman" w:eastAsia="Times New Roman" w:hAnsi="Times New Roman" w:cs="Times New Roman"/>
            <w:bCs/>
            <w:color w:val="000000" w:themeColor="text1"/>
            <w:sz w:val="28"/>
            <w:szCs w:val="28"/>
            <w:u w:val="none"/>
          </w:rPr>
          <w:t>Silk Road</w:t>
        </w:r>
      </w:hyperlink>
      <w:r w:rsidRPr="00B7429E">
        <w:rPr>
          <w:rFonts w:ascii="Times New Roman" w:hAnsi="Times New Roman" w:cs="Times New Roman"/>
          <w:sz w:val="28"/>
          <w:szCs w:val="28"/>
        </w:rPr>
        <w:t>, which </w:t>
      </w:r>
      <w:r w:rsidRPr="00B7429E">
        <w:rPr>
          <w:rFonts w:ascii="Times New Roman" w:hAnsi="Times New Roman" w:cs="Times New Roman"/>
          <w:bCs/>
          <w:sz w:val="28"/>
          <w:szCs w:val="28"/>
        </w:rPr>
        <w:t>connected </w:t>
      </w:r>
      <w:r w:rsidRPr="00B7429E">
        <w:rPr>
          <w:rFonts w:ascii="Times New Roman" w:hAnsi="Times New Roman" w:cs="Times New Roman"/>
          <w:sz w:val="28"/>
          <w:szCs w:val="28"/>
        </w:rPr>
        <w:t>Europe and China.The modern </w:t>
      </w:r>
      <w:r w:rsidRPr="00B7429E">
        <w:rPr>
          <w:rFonts w:ascii="Times New Roman" w:hAnsi="Times New Roman" w:cs="Times New Roman"/>
          <w:bCs/>
          <w:sz w:val="28"/>
          <w:szCs w:val="28"/>
        </w:rPr>
        <w:t>age </w:t>
      </w:r>
      <w:r w:rsidRPr="00B7429E">
        <w:rPr>
          <w:rFonts w:ascii="Times New Roman" w:hAnsi="Times New Roman" w:cs="Times New Roman"/>
          <w:sz w:val="28"/>
          <w:szCs w:val="28"/>
        </w:rPr>
        <w:t>of globalization started with the </w:t>
      </w:r>
      <w:hyperlink r:id="rId41" w:history="1">
        <w:r w:rsidRPr="00B7429E">
          <w:rPr>
            <w:rStyle w:val="a3"/>
            <w:rFonts w:ascii="Times New Roman" w:eastAsia="Times New Roman" w:hAnsi="Times New Roman" w:cs="Times New Roman"/>
            <w:color w:val="000000" w:themeColor="text1"/>
            <w:sz w:val="28"/>
            <w:szCs w:val="28"/>
            <w:u w:val="none"/>
          </w:rPr>
          <w:t>Industrial Revolution</w:t>
        </w:r>
      </w:hyperlink>
      <w:r w:rsidRPr="00B7429E">
        <w:rPr>
          <w:rFonts w:ascii="Times New Roman" w:hAnsi="Times New Roman" w:cs="Times New Roman"/>
          <w:sz w:val="28"/>
          <w:szCs w:val="28"/>
        </w:rPr>
        <w:t> at the end of the 18th century. New machines were able to produce cheaper </w:t>
      </w:r>
      <w:r w:rsidRPr="00B7429E">
        <w:rPr>
          <w:rFonts w:ascii="Times New Roman" w:hAnsi="Times New Roman" w:cs="Times New Roman"/>
          <w:bCs/>
          <w:sz w:val="28"/>
          <w:szCs w:val="28"/>
        </w:rPr>
        <w:t>goods</w:t>
      </w:r>
      <w:r w:rsidRPr="00B7429E">
        <w:rPr>
          <w:rFonts w:ascii="Times New Roman" w:hAnsi="Times New Roman" w:cs="Times New Roman"/>
          <w:sz w:val="28"/>
          <w:szCs w:val="28"/>
        </w:rPr>
        <w:t>. Trains and</w:t>
      </w:r>
      <w:r w:rsidRPr="00B7429E">
        <w:rPr>
          <w:rFonts w:ascii="Times New Roman" w:hAnsi="Times New Roman" w:cs="Times New Roman"/>
          <w:bCs/>
          <w:sz w:val="28"/>
          <w:szCs w:val="28"/>
        </w:rPr>
        <w:t xml:space="preserve"> steam-powered </w:t>
      </w:r>
      <w:r w:rsidRPr="00B7429E">
        <w:rPr>
          <w:rFonts w:ascii="Times New Roman" w:hAnsi="Times New Roman" w:cs="Times New Roman"/>
          <w:sz w:val="28"/>
          <w:szCs w:val="28"/>
        </w:rPr>
        <w:t>boats transported products </w:t>
      </w:r>
      <w:r w:rsidRPr="00B7429E">
        <w:rPr>
          <w:rFonts w:ascii="Times New Roman" w:hAnsi="Times New Roman" w:cs="Times New Roman"/>
          <w:bCs/>
          <w:sz w:val="28"/>
          <w:szCs w:val="28"/>
        </w:rPr>
        <w:t>farther </w:t>
      </w:r>
      <w:r w:rsidRPr="00B7429E">
        <w:rPr>
          <w:rFonts w:ascii="Times New Roman" w:hAnsi="Times New Roman" w:cs="Times New Roman"/>
          <w:sz w:val="28"/>
          <w:szCs w:val="28"/>
        </w:rPr>
        <w:t>and faster.</w:t>
      </w:r>
    </w:p>
    <w:p w:rsidR="00D73EDA" w:rsidRPr="00B7429E" w:rsidRDefault="00D73EDA" w:rsidP="002D5CC7">
      <w:pPr>
        <w:spacing w:after="0" w:line="276" w:lineRule="auto"/>
        <w:ind w:firstLine="708"/>
        <w:jc w:val="both"/>
        <w:rPr>
          <w:rFonts w:ascii="Times New Roman" w:hAnsi="Times New Roman" w:cs="Times New Roman"/>
          <w:sz w:val="28"/>
          <w:szCs w:val="28"/>
        </w:rPr>
      </w:pPr>
      <w:r w:rsidRPr="00B7429E">
        <w:rPr>
          <w:rFonts w:ascii="Times New Roman" w:hAnsi="Times New Roman" w:cs="Times New Roman"/>
          <w:sz w:val="28"/>
          <w:szCs w:val="28"/>
        </w:rPr>
        <w:t>Since 1980, globalization has been moving at a faster </w:t>
      </w:r>
      <w:r w:rsidRPr="00B7429E">
        <w:rPr>
          <w:rFonts w:ascii="Times New Roman" w:hAnsi="Times New Roman" w:cs="Times New Roman"/>
          <w:bCs/>
          <w:sz w:val="28"/>
          <w:szCs w:val="28"/>
        </w:rPr>
        <w:t>pace</w:t>
      </w:r>
      <w:r w:rsidRPr="00B7429E">
        <w:rPr>
          <w:rFonts w:ascii="Times New Roman" w:hAnsi="Times New Roman" w:cs="Times New Roman"/>
          <w:sz w:val="28"/>
          <w:szCs w:val="28"/>
        </w:rPr>
        <w:t xml:space="preserve">. Today it is easier for companies to work in other countries. The Internet gives them the chance </w:t>
      </w:r>
      <w:r w:rsidRPr="00B7429E">
        <w:rPr>
          <w:rFonts w:ascii="Times New Roman" w:hAnsi="Times New Roman" w:cs="Times New Roman"/>
          <w:sz w:val="28"/>
          <w:szCs w:val="28"/>
        </w:rPr>
        <w:lastRenderedPageBreak/>
        <w:t>of</w:t>
      </w:r>
      <w:r w:rsidRPr="00B7429E">
        <w:rPr>
          <w:rFonts w:ascii="Times New Roman" w:hAnsi="Times New Roman" w:cs="Times New Roman"/>
          <w:bCs/>
          <w:sz w:val="28"/>
          <w:szCs w:val="28"/>
        </w:rPr>
        <w:t>reaching </w:t>
      </w:r>
      <w:r w:rsidRPr="00B7429E">
        <w:rPr>
          <w:rFonts w:ascii="Times New Roman" w:hAnsi="Times New Roman" w:cs="Times New Roman"/>
          <w:sz w:val="28"/>
          <w:szCs w:val="28"/>
        </w:rPr>
        <w:t>more </w:t>
      </w:r>
      <w:r w:rsidRPr="00B7429E">
        <w:rPr>
          <w:rFonts w:ascii="Times New Roman" w:hAnsi="Times New Roman" w:cs="Times New Roman"/>
          <w:bCs/>
          <w:sz w:val="28"/>
          <w:szCs w:val="28"/>
        </w:rPr>
        <w:t>customers </w:t>
      </w:r>
      <w:r w:rsidRPr="00B7429E">
        <w:rPr>
          <w:rFonts w:ascii="Times New Roman" w:hAnsi="Times New Roman" w:cs="Times New Roman"/>
          <w:sz w:val="28"/>
          <w:szCs w:val="28"/>
        </w:rPr>
        <w:t>around the world. </w:t>
      </w:r>
      <w:r w:rsidRPr="00B7429E">
        <w:rPr>
          <w:rFonts w:ascii="Times New Roman" w:hAnsi="Times New Roman" w:cs="Times New Roman"/>
          <w:bCs/>
          <w:sz w:val="28"/>
          <w:szCs w:val="28"/>
        </w:rPr>
        <w:t>Teleworkers </w:t>
      </w:r>
      <w:r w:rsidRPr="00B7429E">
        <w:rPr>
          <w:rFonts w:ascii="Times New Roman" w:hAnsi="Times New Roman" w:cs="Times New Roman"/>
          <w:sz w:val="28"/>
          <w:szCs w:val="28"/>
        </w:rPr>
        <w:t>work for firms that may be far away.</w:t>
      </w:r>
    </w:p>
    <w:p w:rsidR="00D73EDA" w:rsidRPr="00B7429E" w:rsidRDefault="00D73EDA" w:rsidP="002D5CC7">
      <w:pPr>
        <w:spacing w:after="0" w:line="276" w:lineRule="auto"/>
        <w:ind w:firstLine="708"/>
        <w:jc w:val="both"/>
        <w:rPr>
          <w:rFonts w:ascii="Times New Roman" w:hAnsi="Times New Roman" w:cs="Times New Roman"/>
          <w:sz w:val="28"/>
          <w:szCs w:val="28"/>
          <w:shd w:val="clear" w:color="auto" w:fill="FFFFFF"/>
        </w:rPr>
      </w:pPr>
      <w:r w:rsidRPr="00B7429E">
        <w:rPr>
          <w:rStyle w:val="a5"/>
          <w:rFonts w:ascii="Times New Roman" w:hAnsi="Times New Roman" w:cs="Times New Roman"/>
          <w:i w:val="0"/>
          <w:color w:val="000000" w:themeColor="text1"/>
          <w:sz w:val="28"/>
          <w:szCs w:val="28"/>
          <w:shd w:val="clear" w:color="auto" w:fill="FFFFFF"/>
        </w:rPr>
        <w:t>However</w:t>
      </w:r>
      <w:r w:rsidRPr="00B7429E">
        <w:rPr>
          <w:rStyle w:val="apple-converted-space"/>
          <w:rFonts w:ascii="Times New Roman" w:hAnsi="Times New Roman" w:cs="Times New Roman"/>
          <w:color w:val="000000" w:themeColor="text1"/>
          <w:sz w:val="28"/>
          <w:szCs w:val="28"/>
          <w:shd w:val="clear" w:color="auto" w:fill="FFFFFF"/>
        </w:rPr>
        <w:t>,</w:t>
      </w:r>
      <w:r w:rsidRPr="00B7429E">
        <w:rPr>
          <w:rFonts w:ascii="Times New Roman" w:hAnsi="Times New Roman" w:cs="Times New Roman"/>
          <w:sz w:val="28"/>
          <w:szCs w:val="28"/>
          <w:shd w:val="clear" w:color="auto" w:fill="FFFFFF"/>
        </w:rPr>
        <w:t xml:space="preserve"> there is a growing</w:t>
      </w:r>
      <w:r w:rsidRPr="00B7429E">
        <w:rPr>
          <w:rStyle w:val="apple-converted-space"/>
          <w:rFonts w:ascii="Times New Roman" w:hAnsi="Times New Roman" w:cs="Times New Roman"/>
          <w:color w:val="000000" w:themeColor="text1"/>
          <w:sz w:val="28"/>
          <w:szCs w:val="28"/>
          <w:shd w:val="clear" w:color="auto" w:fill="FFFFFF"/>
        </w:rPr>
        <w:t> </w:t>
      </w:r>
      <w:r w:rsidRPr="00B7429E">
        <w:rPr>
          <w:rStyle w:val="a5"/>
          <w:rFonts w:ascii="Times New Roman" w:hAnsi="Times New Roman" w:cs="Times New Roman"/>
          <w:i w:val="0"/>
          <w:color w:val="000000" w:themeColor="text1"/>
          <w:sz w:val="28"/>
          <w:szCs w:val="28"/>
          <w:shd w:val="clear" w:color="auto" w:fill="FFFFFF"/>
        </w:rPr>
        <w:t>debate</w:t>
      </w:r>
      <w:r w:rsidRPr="00B7429E">
        <w:rPr>
          <w:rStyle w:val="apple-converted-space"/>
          <w:rFonts w:ascii="Times New Roman" w:hAnsi="Times New Roman" w:cs="Times New Roman"/>
          <w:color w:val="000000" w:themeColor="text1"/>
          <w:sz w:val="28"/>
          <w:szCs w:val="28"/>
          <w:shd w:val="clear" w:color="auto" w:fill="FFFFFF"/>
        </w:rPr>
        <w:t> </w:t>
      </w:r>
      <w:r w:rsidRPr="00B7429E">
        <w:rPr>
          <w:rFonts w:ascii="Times New Roman" w:hAnsi="Times New Roman" w:cs="Times New Roman"/>
          <w:sz w:val="28"/>
          <w:szCs w:val="28"/>
          <w:shd w:val="clear" w:color="auto" w:fill="FFFFFF"/>
        </w:rPr>
        <w:t>over globalization.</w:t>
      </w:r>
      <w:r w:rsidRPr="00B7429E">
        <w:rPr>
          <w:rStyle w:val="apple-converted-space"/>
          <w:rFonts w:ascii="Times New Roman" w:hAnsi="Times New Roman" w:cs="Times New Roman"/>
          <w:color w:val="000000" w:themeColor="text1"/>
          <w:sz w:val="28"/>
          <w:szCs w:val="28"/>
          <w:shd w:val="clear" w:color="auto" w:fill="FFFFFF"/>
        </w:rPr>
        <w:t> </w:t>
      </w:r>
      <w:r w:rsidRPr="00B7429E">
        <w:rPr>
          <w:rStyle w:val="a5"/>
          <w:rFonts w:ascii="Times New Roman" w:hAnsi="Times New Roman" w:cs="Times New Roman"/>
          <w:i w:val="0"/>
          <w:color w:val="000000" w:themeColor="text1"/>
          <w:sz w:val="28"/>
          <w:szCs w:val="28"/>
          <w:shd w:val="clear" w:color="auto" w:fill="FFFFFF"/>
        </w:rPr>
        <w:t>Governments</w:t>
      </w:r>
      <w:r w:rsidRPr="00B7429E">
        <w:rPr>
          <w:rStyle w:val="apple-converted-space"/>
          <w:rFonts w:ascii="Times New Roman" w:hAnsi="Times New Roman" w:cs="Times New Roman"/>
          <w:color w:val="000000" w:themeColor="text1"/>
          <w:sz w:val="28"/>
          <w:szCs w:val="28"/>
          <w:shd w:val="clear" w:color="auto" w:fill="FFFFFF"/>
        </w:rPr>
        <w:t> </w:t>
      </w:r>
      <w:r w:rsidRPr="00B7429E">
        <w:rPr>
          <w:rFonts w:ascii="Times New Roman" w:hAnsi="Times New Roman" w:cs="Times New Roman"/>
          <w:sz w:val="28"/>
          <w:szCs w:val="28"/>
          <w:shd w:val="clear" w:color="auto" w:fill="FFFFFF"/>
        </w:rPr>
        <w:t>are</w:t>
      </w:r>
      <w:r w:rsidRPr="00B7429E">
        <w:rPr>
          <w:rStyle w:val="apple-converted-space"/>
          <w:rFonts w:ascii="Times New Roman" w:hAnsi="Times New Roman" w:cs="Times New Roman"/>
          <w:color w:val="000000" w:themeColor="text1"/>
          <w:sz w:val="28"/>
          <w:szCs w:val="28"/>
          <w:shd w:val="clear" w:color="auto" w:fill="FFFFFF"/>
        </w:rPr>
        <w:t> </w:t>
      </w:r>
      <w:r w:rsidRPr="00B7429E">
        <w:rPr>
          <w:rStyle w:val="a5"/>
          <w:rFonts w:ascii="Times New Roman" w:hAnsi="Times New Roman" w:cs="Times New Roman"/>
          <w:i w:val="0"/>
          <w:color w:val="000000" w:themeColor="text1"/>
          <w:sz w:val="28"/>
          <w:szCs w:val="28"/>
          <w:shd w:val="clear" w:color="auto" w:fill="FFFFFF"/>
        </w:rPr>
        <w:t xml:space="preserve">in </w:t>
      </w:r>
      <w:r w:rsidR="00884DBE" w:rsidRPr="00B7429E">
        <w:rPr>
          <w:rStyle w:val="a5"/>
          <w:rFonts w:ascii="Times New Roman" w:hAnsi="Times New Roman" w:cs="Times New Roman"/>
          <w:i w:val="0"/>
          <w:color w:val="000000" w:themeColor="text1"/>
          <w:sz w:val="28"/>
          <w:szCs w:val="28"/>
          <w:shd w:val="clear" w:color="auto" w:fill="FFFFFF"/>
        </w:rPr>
        <w:t>favor</w:t>
      </w:r>
      <w:r w:rsidRPr="00B7429E">
        <w:rPr>
          <w:rStyle w:val="a5"/>
          <w:rFonts w:ascii="Times New Roman" w:hAnsi="Times New Roman" w:cs="Times New Roman"/>
          <w:i w:val="0"/>
          <w:color w:val="000000" w:themeColor="text1"/>
          <w:sz w:val="28"/>
          <w:szCs w:val="28"/>
          <w:shd w:val="clear" w:color="auto" w:fill="FFFFFF"/>
        </w:rPr>
        <w:t xml:space="preserve"> of</w:t>
      </w:r>
      <w:r w:rsidRPr="00B7429E">
        <w:rPr>
          <w:rStyle w:val="apple-converted-space"/>
          <w:rFonts w:ascii="Times New Roman" w:hAnsi="Times New Roman" w:cs="Times New Roman"/>
          <w:color w:val="000000" w:themeColor="text1"/>
          <w:sz w:val="28"/>
          <w:szCs w:val="28"/>
          <w:shd w:val="clear" w:color="auto" w:fill="FFFFFF"/>
        </w:rPr>
        <w:t> </w:t>
      </w:r>
      <w:r w:rsidRPr="00B7429E">
        <w:rPr>
          <w:rFonts w:ascii="Times New Roman" w:hAnsi="Times New Roman" w:cs="Times New Roman"/>
          <w:sz w:val="28"/>
          <w:szCs w:val="28"/>
          <w:shd w:val="clear" w:color="auto" w:fill="FFFFFF"/>
        </w:rPr>
        <w:t>globalization because the</w:t>
      </w:r>
      <w:r w:rsidRPr="00B7429E">
        <w:rPr>
          <w:rStyle w:val="apple-converted-space"/>
          <w:rFonts w:ascii="Times New Roman" w:hAnsi="Times New Roman" w:cs="Times New Roman"/>
          <w:color w:val="000000" w:themeColor="text1"/>
          <w:sz w:val="28"/>
          <w:szCs w:val="28"/>
          <w:shd w:val="clear" w:color="auto" w:fill="FFFFFF"/>
        </w:rPr>
        <w:t> </w:t>
      </w:r>
      <w:r w:rsidRPr="00B7429E">
        <w:rPr>
          <w:rStyle w:val="a5"/>
          <w:rFonts w:ascii="Times New Roman" w:hAnsi="Times New Roman" w:cs="Times New Roman"/>
          <w:i w:val="0"/>
          <w:color w:val="000000" w:themeColor="text1"/>
          <w:sz w:val="28"/>
          <w:szCs w:val="28"/>
          <w:shd w:val="clear" w:color="auto" w:fill="FFFFFF"/>
        </w:rPr>
        <w:t>economy</w:t>
      </w:r>
      <w:r w:rsidRPr="00B7429E">
        <w:rPr>
          <w:rStyle w:val="apple-converted-space"/>
          <w:rFonts w:ascii="Times New Roman" w:hAnsi="Times New Roman" w:cs="Times New Roman"/>
          <w:color w:val="000000" w:themeColor="text1"/>
          <w:sz w:val="28"/>
          <w:szCs w:val="28"/>
          <w:shd w:val="clear" w:color="auto" w:fill="FFFFFF"/>
        </w:rPr>
        <w:t> </w:t>
      </w:r>
      <w:r w:rsidRPr="00B7429E">
        <w:rPr>
          <w:rFonts w:ascii="Times New Roman" w:hAnsi="Times New Roman" w:cs="Times New Roman"/>
          <w:sz w:val="28"/>
          <w:szCs w:val="28"/>
          <w:shd w:val="clear" w:color="auto" w:fill="FFFFFF"/>
        </w:rPr>
        <w:t>can grow. Other people are not so sure that there are only</w:t>
      </w:r>
      <w:r w:rsidRPr="00B7429E">
        <w:rPr>
          <w:rStyle w:val="apple-converted-space"/>
          <w:rFonts w:ascii="Times New Roman" w:hAnsi="Times New Roman" w:cs="Times New Roman"/>
          <w:color w:val="000000" w:themeColor="text1"/>
          <w:sz w:val="28"/>
          <w:szCs w:val="28"/>
          <w:shd w:val="clear" w:color="auto" w:fill="FFFFFF"/>
        </w:rPr>
        <w:t> </w:t>
      </w:r>
      <w:r w:rsidRPr="00B7429E">
        <w:rPr>
          <w:rStyle w:val="a5"/>
          <w:rFonts w:ascii="Times New Roman" w:hAnsi="Times New Roman" w:cs="Times New Roman"/>
          <w:i w:val="0"/>
          <w:color w:val="000000" w:themeColor="text1"/>
          <w:sz w:val="28"/>
          <w:szCs w:val="28"/>
          <w:shd w:val="clear" w:color="auto" w:fill="FFFFFF"/>
        </w:rPr>
        <w:t>advantages</w:t>
      </w:r>
      <w:r w:rsidRPr="00B7429E">
        <w:rPr>
          <w:rFonts w:ascii="Times New Roman" w:hAnsi="Times New Roman" w:cs="Times New Roman"/>
          <w:sz w:val="28"/>
          <w:szCs w:val="28"/>
          <w:shd w:val="clear" w:color="auto" w:fill="FFFFFF"/>
        </w:rPr>
        <w:t xml:space="preserve">. </w:t>
      </w:r>
    </w:p>
    <w:p w:rsidR="005D1899" w:rsidRPr="00B7429E" w:rsidRDefault="005D1899" w:rsidP="00B7429E">
      <w:pPr>
        <w:spacing w:after="0" w:line="240" w:lineRule="auto"/>
        <w:ind w:firstLine="708"/>
        <w:jc w:val="both"/>
        <w:rPr>
          <w:rFonts w:ascii="Times New Roman" w:hAnsi="Times New Roman" w:cs="Times New Roman"/>
          <w:sz w:val="28"/>
          <w:szCs w:val="28"/>
          <w:shd w:val="clear" w:color="auto" w:fill="FFFFFF"/>
        </w:rPr>
      </w:pPr>
    </w:p>
    <w:p w:rsidR="00D73EDA" w:rsidRPr="00B7429E" w:rsidRDefault="002D5CC7" w:rsidP="002D5CC7">
      <w:pPr>
        <w:pStyle w:val="Theme"/>
        <w:spacing w:after="0"/>
        <w:ind w:firstLine="708"/>
        <w:jc w:val="both"/>
        <w:rPr>
          <w:rFonts w:ascii="Times New Roman" w:hAnsi="Times New Roman"/>
        </w:rPr>
      </w:pPr>
      <w:r>
        <w:rPr>
          <w:rFonts w:ascii="Times New Roman" w:hAnsi="Times New Roman"/>
        </w:rPr>
        <w:t xml:space="preserve">1.3 </w:t>
      </w:r>
      <w:r w:rsidR="00D73EDA" w:rsidRPr="00B7429E">
        <w:rPr>
          <w:rFonts w:ascii="Times New Roman" w:hAnsi="Times New Roman"/>
        </w:rPr>
        <w:t>Good sides</w:t>
      </w:r>
    </w:p>
    <w:p w:rsidR="002D5CC7" w:rsidRDefault="002D5CC7" w:rsidP="00B7429E">
      <w:pPr>
        <w:spacing w:after="0" w:line="240" w:lineRule="auto"/>
        <w:ind w:firstLine="708"/>
        <w:jc w:val="both"/>
        <w:rPr>
          <w:rFonts w:ascii="Times New Roman" w:hAnsi="Times New Roman" w:cs="Times New Roman"/>
          <w:sz w:val="28"/>
          <w:szCs w:val="28"/>
        </w:rPr>
      </w:pPr>
    </w:p>
    <w:p w:rsidR="00D73EDA" w:rsidRPr="00B7429E" w:rsidRDefault="00D73EDA" w:rsidP="002D5CC7">
      <w:pPr>
        <w:spacing w:after="0" w:line="276" w:lineRule="auto"/>
        <w:ind w:firstLine="708"/>
        <w:jc w:val="both"/>
        <w:rPr>
          <w:rFonts w:ascii="Times New Roman" w:hAnsi="Times New Roman" w:cs="Times New Roman"/>
          <w:sz w:val="28"/>
          <w:szCs w:val="28"/>
        </w:rPr>
      </w:pPr>
      <w:r w:rsidRPr="00B7429E">
        <w:rPr>
          <w:rFonts w:ascii="Times New Roman" w:hAnsi="Times New Roman" w:cs="Times New Roman"/>
          <w:sz w:val="28"/>
          <w:szCs w:val="28"/>
        </w:rPr>
        <w:t>Globalization lets countries do what they can do best. If, for example, you buy cheap </w:t>
      </w:r>
      <w:r w:rsidRPr="00B7429E">
        <w:rPr>
          <w:rFonts w:ascii="Times New Roman" w:hAnsi="Times New Roman" w:cs="Times New Roman"/>
          <w:bCs/>
          <w:sz w:val="28"/>
          <w:szCs w:val="28"/>
        </w:rPr>
        <w:t>steel </w:t>
      </w:r>
      <w:r w:rsidRPr="00B7429E">
        <w:rPr>
          <w:rFonts w:ascii="Times New Roman" w:hAnsi="Times New Roman" w:cs="Times New Roman"/>
          <w:sz w:val="28"/>
          <w:szCs w:val="28"/>
        </w:rPr>
        <w:t>from another country you don’t have to make your own </w:t>
      </w:r>
      <w:r w:rsidRPr="00B7429E">
        <w:rPr>
          <w:rFonts w:ascii="Times New Roman" w:hAnsi="Times New Roman" w:cs="Times New Roman"/>
          <w:bCs/>
          <w:sz w:val="28"/>
          <w:szCs w:val="28"/>
        </w:rPr>
        <w:t>steel</w:t>
      </w:r>
      <w:r w:rsidRPr="00B7429E">
        <w:rPr>
          <w:rFonts w:ascii="Times New Roman" w:hAnsi="Times New Roman" w:cs="Times New Roman"/>
          <w:sz w:val="28"/>
          <w:szCs w:val="28"/>
        </w:rPr>
        <w:t>. Youcan </w:t>
      </w:r>
      <w:r w:rsidRPr="00B7429E">
        <w:rPr>
          <w:rFonts w:ascii="Times New Roman" w:hAnsi="Times New Roman" w:cs="Times New Roman"/>
          <w:bCs/>
          <w:sz w:val="28"/>
          <w:szCs w:val="28"/>
        </w:rPr>
        <w:t>focuson </w:t>
      </w:r>
      <w:r w:rsidRPr="00B7429E">
        <w:rPr>
          <w:rFonts w:ascii="Times New Roman" w:hAnsi="Times New Roman" w:cs="Times New Roman"/>
          <w:sz w:val="28"/>
          <w:szCs w:val="28"/>
        </w:rPr>
        <w:t>computersorotherthings.Globalization gives you a larger market. You can sell more </w:t>
      </w:r>
      <w:r w:rsidRPr="00B7429E">
        <w:rPr>
          <w:rFonts w:ascii="Times New Roman" w:hAnsi="Times New Roman" w:cs="Times New Roman"/>
          <w:bCs/>
          <w:sz w:val="28"/>
          <w:szCs w:val="28"/>
        </w:rPr>
        <w:t>goods </w:t>
      </w:r>
      <w:r w:rsidRPr="00B7429E">
        <w:rPr>
          <w:rFonts w:ascii="Times New Roman" w:hAnsi="Times New Roman" w:cs="Times New Roman"/>
          <w:sz w:val="28"/>
          <w:szCs w:val="28"/>
        </w:rPr>
        <w:t>and make more money. Youcan </w:t>
      </w:r>
      <w:r w:rsidRPr="00B7429E">
        <w:rPr>
          <w:rFonts w:ascii="Times New Roman" w:hAnsi="Times New Roman" w:cs="Times New Roman"/>
          <w:bCs/>
          <w:sz w:val="28"/>
          <w:szCs w:val="28"/>
        </w:rPr>
        <w:t>create </w:t>
      </w:r>
      <w:r w:rsidRPr="00B7429E">
        <w:rPr>
          <w:rFonts w:ascii="Times New Roman" w:hAnsi="Times New Roman" w:cs="Times New Roman"/>
          <w:sz w:val="28"/>
          <w:szCs w:val="28"/>
        </w:rPr>
        <w:t>morejobs.Consumers also profit from globalization. Products become cheaper and you can get new </w:t>
      </w:r>
      <w:r w:rsidRPr="00B7429E">
        <w:rPr>
          <w:rFonts w:ascii="Times New Roman" w:hAnsi="Times New Roman" w:cs="Times New Roman"/>
          <w:bCs/>
          <w:sz w:val="28"/>
          <w:szCs w:val="28"/>
        </w:rPr>
        <w:t>goods </w:t>
      </w:r>
      <w:r w:rsidRPr="00B7429E">
        <w:rPr>
          <w:rFonts w:ascii="Times New Roman" w:hAnsi="Times New Roman" w:cs="Times New Roman"/>
          <w:sz w:val="28"/>
          <w:szCs w:val="28"/>
        </w:rPr>
        <w:t>more quickly.</w:t>
      </w:r>
    </w:p>
    <w:p w:rsidR="00D73EDA" w:rsidRPr="00B7429E" w:rsidRDefault="00D73EDA" w:rsidP="002D5CC7">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 </w:t>
      </w:r>
      <w:r w:rsidR="00FD5253" w:rsidRPr="00B7429E">
        <w:rPr>
          <w:rFonts w:ascii="Times New Roman" w:hAnsi="Times New Roman" w:cs="Times New Roman"/>
          <w:sz w:val="28"/>
          <w:szCs w:val="28"/>
          <w:lang w:val="uz-Cyrl-UZ"/>
        </w:rPr>
        <w:tab/>
      </w:r>
      <w:r w:rsidRPr="00B7429E">
        <w:rPr>
          <w:rFonts w:ascii="Times New Roman" w:hAnsi="Times New Roman" w:cs="Times New Roman"/>
          <w:sz w:val="28"/>
          <w:szCs w:val="28"/>
        </w:rPr>
        <w:t>Globalization </w:t>
      </w:r>
      <w:r w:rsidRPr="00B7429E">
        <w:rPr>
          <w:rFonts w:ascii="Times New Roman" w:hAnsi="Times New Roman" w:cs="Times New Roman"/>
          <w:bCs/>
          <w:sz w:val="28"/>
          <w:szCs w:val="28"/>
        </w:rPr>
        <w:t>causes unemployment </w:t>
      </w:r>
      <w:r w:rsidRPr="00B7429E">
        <w:rPr>
          <w:rFonts w:ascii="Times New Roman" w:hAnsi="Times New Roman" w:cs="Times New Roman"/>
          <w:sz w:val="28"/>
          <w:szCs w:val="28"/>
        </w:rPr>
        <w:t>in industrialized countries because </w:t>
      </w:r>
      <w:r w:rsidRPr="00B7429E">
        <w:rPr>
          <w:rFonts w:ascii="Times New Roman" w:hAnsi="Times New Roman" w:cs="Times New Roman"/>
          <w:bCs/>
          <w:sz w:val="28"/>
          <w:szCs w:val="28"/>
        </w:rPr>
        <w:t>firms</w:t>
      </w:r>
      <w:r w:rsidRPr="00B7429E">
        <w:rPr>
          <w:rFonts w:ascii="Times New Roman" w:hAnsi="Times New Roman" w:cs="Times New Roman"/>
          <w:sz w:val="28"/>
          <w:szCs w:val="28"/>
        </w:rPr>
        <w:t xml:space="preserve"> move their </w:t>
      </w:r>
      <w:r w:rsidRPr="00B7429E">
        <w:rPr>
          <w:rFonts w:ascii="Times New Roman" w:hAnsi="Times New Roman" w:cs="Times New Roman"/>
          <w:bCs/>
          <w:sz w:val="28"/>
          <w:szCs w:val="28"/>
        </w:rPr>
        <w:t>factories </w:t>
      </w:r>
      <w:r w:rsidRPr="00B7429E">
        <w:rPr>
          <w:rFonts w:ascii="Times New Roman" w:hAnsi="Times New Roman" w:cs="Times New Roman"/>
          <w:sz w:val="28"/>
          <w:szCs w:val="28"/>
        </w:rPr>
        <w:t>to places where they can get cheaper workers.Globalization may </w:t>
      </w:r>
      <w:r w:rsidRPr="00B7429E">
        <w:rPr>
          <w:rFonts w:ascii="Times New Roman" w:hAnsi="Times New Roman" w:cs="Times New Roman"/>
          <w:bCs/>
          <w:sz w:val="28"/>
          <w:szCs w:val="28"/>
        </w:rPr>
        <w:t>lead </w:t>
      </w:r>
      <w:r w:rsidRPr="00B7429E">
        <w:rPr>
          <w:rFonts w:ascii="Times New Roman" w:hAnsi="Times New Roman" w:cs="Times New Roman"/>
          <w:sz w:val="28"/>
          <w:szCs w:val="28"/>
        </w:rPr>
        <w:t>to more </w:t>
      </w:r>
      <w:r w:rsidRPr="00B7429E">
        <w:rPr>
          <w:rFonts w:ascii="Times New Roman" w:hAnsi="Times New Roman" w:cs="Times New Roman"/>
          <w:bCs/>
          <w:sz w:val="28"/>
          <w:szCs w:val="28"/>
        </w:rPr>
        <w:t>environmental </w:t>
      </w:r>
      <w:r w:rsidRPr="00B7429E">
        <w:rPr>
          <w:rFonts w:ascii="Times New Roman" w:hAnsi="Times New Roman" w:cs="Times New Roman"/>
          <w:sz w:val="28"/>
          <w:szCs w:val="28"/>
        </w:rPr>
        <w:t>problems. A company may want to build </w:t>
      </w:r>
      <w:r w:rsidRPr="00B7429E">
        <w:rPr>
          <w:rFonts w:ascii="Times New Roman" w:hAnsi="Times New Roman" w:cs="Times New Roman"/>
          <w:bCs/>
          <w:sz w:val="28"/>
          <w:szCs w:val="28"/>
        </w:rPr>
        <w:t>factories </w:t>
      </w:r>
      <w:r w:rsidRPr="00B7429E">
        <w:rPr>
          <w:rFonts w:ascii="Times New Roman" w:hAnsi="Times New Roman" w:cs="Times New Roman"/>
          <w:sz w:val="28"/>
          <w:szCs w:val="28"/>
        </w:rPr>
        <w:t>in other countries because </w:t>
      </w:r>
      <w:r w:rsidRPr="00B7429E">
        <w:rPr>
          <w:rFonts w:ascii="Times New Roman" w:hAnsi="Times New Roman" w:cs="Times New Roman"/>
          <w:bCs/>
          <w:sz w:val="28"/>
          <w:szCs w:val="28"/>
        </w:rPr>
        <w:t>environmental laws </w:t>
      </w:r>
      <w:r w:rsidRPr="00B7429E">
        <w:rPr>
          <w:rFonts w:ascii="Times New Roman" w:hAnsi="Times New Roman" w:cs="Times New Roman"/>
          <w:sz w:val="28"/>
          <w:szCs w:val="28"/>
        </w:rPr>
        <w:t>are not as </w:t>
      </w:r>
      <w:r w:rsidRPr="00B7429E">
        <w:rPr>
          <w:rFonts w:ascii="Times New Roman" w:hAnsi="Times New Roman" w:cs="Times New Roman"/>
          <w:bCs/>
          <w:sz w:val="28"/>
          <w:szCs w:val="28"/>
        </w:rPr>
        <w:t>strict </w:t>
      </w:r>
      <w:r w:rsidRPr="00B7429E">
        <w:rPr>
          <w:rFonts w:ascii="Times New Roman" w:hAnsi="Times New Roman" w:cs="Times New Roman"/>
          <w:sz w:val="28"/>
          <w:szCs w:val="28"/>
        </w:rPr>
        <w:t>as they are at home. Poor countries in the Third World may have to cut down more trees so that they can sell wood to richer countries.</w:t>
      </w:r>
    </w:p>
    <w:p w:rsidR="00D73EDA" w:rsidRPr="00B7429E" w:rsidRDefault="00D73EDA" w:rsidP="002D5CC7">
      <w:pPr>
        <w:spacing w:after="0" w:line="276" w:lineRule="auto"/>
        <w:ind w:firstLine="708"/>
        <w:jc w:val="both"/>
        <w:rPr>
          <w:rFonts w:ascii="Times New Roman" w:hAnsi="Times New Roman" w:cs="Times New Roman"/>
          <w:sz w:val="28"/>
          <w:szCs w:val="28"/>
        </w:rPr>
      </w:pPr>
      <w:r w:rsidRPr="00B7429E">
        <w:rPr>
          <w:rFonts w:ascii="Times New Roman" w:hAnsi="Times New Roman" w:cs="Times New Roman"/>
          <w:sz w:val="28"/>
          <w:szCs w:val="28"/>
        </w:rPr>
        <w:t>Globalization can </w:t>
      </w:r>
      <w:r w:rsidRPr="00B7429E">
        <w:rPr>
          <w:rFonts w:ascii="Times New Roman" w:hAnsi="Times New Roman" w:cs="Times New Roman"/>
          <w:bCs/>
          <w:sz w:val="28"/>
          <w:szCs w:val="28"/>
        </w:rPr>
        <w:t>lead </w:t>
      </w:r>
      <w:r w:rsidRPr="00B7429E">
        <w:rPr>
          <w:rFonts w:ascii="Times New Roman" w:hAnsi="Times New Roman" w:cs="Times New Roman"/>
          <w:sz w:val="28"/>
          <w:szCs w:val="28"/>
        </w:rPr>
        <w:t>to financial problems. In the 1970s and 80s countries like Mexico, Thailand, Indonesia or Brazil got a lot of money from </w:t>
      </w:r>
      <w:r w:rsidRPr="00B7429E">
        <w:rPr>
          <w:rFonts w:ascii="Times New Roman" w:hAnsi="Times New Roman" w:cs="Times New Roman"/>
          <w:bCs/>
          <w:sz w:val="28"/>
          <w:szCs w:val="28"/>
        </w:rPr>
        <w:t>investors </w:t>
      </w:r>
      <w:r w:rsidRPr="00B7429E">
        <w:rPr>
          <w:rFonts w:ascii="Times New Roman" w:hAnsi="Times New Roman" w:cs="Times New Roman"/>
          <w:sz w:val="28"/>
          <w:szCs w:val="28"/>
        </w:rPr>
        <w:t>who hoped they could build up new </w:t>
      </w:r>
      <w:r w:rsidRPr="00B7429E">
        <w:rPr>
          <w:rFonts w:ascii="Times New Roman" w:hAnsi="Times New Roman" w:cs="Times New Roman"/>
          <w:bCs/>
          <w:sz w:val="28"/>
          <w:szCs w:val="28"/>
        </w:rPr>
        <w:t>businesses </w:t>
      </w:r>
      <w:r w:rsidRPr="00B7429E">
        <w:rPr>
          <w:rFonts w:ascii="Times New Roman" w:hAnsi="Times New Roman" w:cs="Times New Roman"/>
          <w:sz w:val="28"/>
          <w:szCs w:val="28"/>
        </w:rPr>
        <w:t>there. These new companies often didn’t work, so they had to </w:t>
      </w:r>
      <w:r w:rsidRPr="00B7429E">
        <w:rPr>
          <w:rFonts w:ascii="Times New Roman" w:hAnsi="Times New Roman" w:cs="Times New Roman"/>
          <w:bCs/>
          <w:sz w:val="28"/>
          <w:szCs w:val="28"/>
        </w:rPr>
        <w:t>close down </w:t>
      </w:r>
      <w:r w:rsidRPr="00B7429E">
        <w:rPr>
          <w:rFonts w:ascii="Times New Roman" w:hAnsi="Times New Roman" w:cs="Times New Roman"/>
          <w:sz w:val="28"/>
          <w:szCs w:val="28"/>
        </w:rPr>
        <w:t>and investors </w:t>
      </w:r>
      <w:r w:rsidRPr="00B7429E">
        <w:rPr>
          <w:rFonts w:ascii="Times New Roman" w:hAnsi="Times New Roman" w:cs="Times New Roman"/>
          <w:bCs/>
          <w:sz w:val="28"/>
          <w:szCs w:val="28"/>
        </w:rPr>
        <w:t>pulled out </w:t>
      </w:r>
      <w:r w:rsidRPr="00B7429E">
        <w:rPr>
          <w:rFonts w:ascii="Times New Roman" w:hAnsi="Times New Roman" w:cs="Times New Roman"/>
          <w:sz w:val="28"/>
          <w:szCs w:val="28"/>
        </w:rPr>
        <w:t>their money.</w:t>
      </w:r>
    </w:p>
    <w:p w:rsidR="00D73EDA" w:rsidRPr="00B7429E" w:rsidRDefault="00D73EDA" w:rsidP="002D5CC7">
      <w:pPr>
        <w:spacing w:after="0" w:line="276" w:lineRule="auto"/>
        <w:ind w:firstLine="708"/>
        <w:jc w:val="both"/>
        <w:rPr>
          <w:rFonts w:ascii="Times New Roman" w:hAnsi="Times New Roman" w:cs="Times New Roman"/>
          <w:sz w:val="28"/>
          <w:szCs w:val="28"/>
        </w:rPr>
      </w:pPr>
      <w:r w:rsidRPr="00B7429E">
        <w:rPr>
          <w:rFonts w:ascii="Times New Roman" w:hAnsi="Times New Roman" w:cs="Times New Roman"/>
          <w:sz w:val="28"/>
          <w:szCs w:val="28"/>
        </w:rPr>
        <w:t>Some of the poorest countries in the world, </w:t>
      </w:r>
      <w:r w:rsidRPr="00B7429E">
        <w:rPr>
          <w:rFonts w:ascii="Times New Roman" w:hAnsi="Times New Roman" w:cs="Times New Roman"/>
          <w:bCs/>
          <w:sz w:val="28"/>
          <w:szCs w:val="28"/>
        </w:rPr>
        <w:t>especially </w:t>
      </w:r>
      <w:r w:rsidRPr="00B7429E">
        <w:rPr>
          <w:rFonts w:ascii="Times New Roman" w:hAnsi="Times New Roman" w:cs="Times New Roman"/>
          <w:sz w:val="28"/>
          <w:szCs w:val="28"/>
        </w:rPr>
        <w:t>in Africa, may get even poorer. Their population is not as </w:t>
      </w:r>
      <w:r w:rsidRPr="00B7429E">
        <w:rPr>
          <w:rFonts w:ascii="Times New Roman" w:hAnsi="Times New Roman" w:cs="Times New Roman"/>
          <w:bCs/>
          <w:sz w:val="28"/>
          <w:szCs w:val="28"/>
        </w:rPr>
        <w:t>educated </w:t>
      </w:r>
      <w:r w:rsidRPr="00B7429E">
        <w:rPr>
          <w:rFonts w:ascii="Times New Roman" w:hAnsi="Times New Roman" w:cs="Times New Roman"/>
          <w:sz w:val="28"/>
          <w:szCs w:val="28"/>
        </w:rPr>
        <w:t>as in </w:t>
      </w:r>
      <w:r w:rsidRPr="00B7429E">
        <w:rPr>
          <w:rFonts w:ascii="Times New Roman" w:hAnsi="Times New Roman" w:cs="Times New Roman"/>
          <w:bCs/>
          <w:sz w:val="28"/>
          <w:szCs w:val="28"/>
        </w:rPr>
        <w:t>developed countries </w:t>
      </w:r>
      <w:r w:rsidRPr="00B7429E">
        <w:rPr>
          <w:rFonts w:ascii="Times New Roman" w:hAnsi="Times New Roman" w:cs="Times New Roman"/>
          <w:sz w:val="28"/>
          <w:szCs w:val="28"/>
        </w:rPr>
        <w:t>and they don’t have the new technology that we do.Human, animal and plant </w:t>
      </w:r>
      <w:r w:rsidRPr="00B7429E">
        <w:rPr>
          <w:rFonts w:ascii="Times New Roman" w:hAnsi="Times New Roman" w:cs="Times New Roman"/>
          <w:bCs/>
          <w:sz w:val="28"/>
          <w:szCs w:val="28"/>
        </w:rPr>
        <w:t>diseases </w:t>
      </w:r>
      <w:r w:rsidRPr="00B7429E">
        <w:rPr>
          <w:rFonts w:ascii="Times New Roman" w:hAnsi="Times New Roman" w:cs="Times New Roman"/>
          <w:sz w:val="28"/>
          <w:szCs w:val="28"/>
        </w:rPr>
        <w:t>can </w:t>
      </w:r>
      <w:r w:rsidRPr="00B7429E">
        <w:rPr>
          <w:rFonts w:ascii="Times New Roman" w:hAnsi="Times New Roman" w:cs="Times New Roman"/>
          <w:bCs/>
          <w:sz w:val="28"/>
          <w:szCs w:val="28"/>
        </w:rPr>
        <w:t>spread </w:t>
      </w:r>
      <w:r w:rsidRPr="00B7429E">
        <w:rPr>
          <w:rFonts w:ascii="Times New Roman" w:hAnsi="Times New Roman" w:cs="Times New Roman"/>
          <w:sz w:val="28"/>
          <w:szCs w:val="28"/>
        </w:rPr>
        <w:t>more quickly through globalization. Many experts say that we need a different kind of globalization in our world today. There must be ways to </w:t>
      </w:r>
      <w:r w:rsidRPr="00B7429E">
        <w:rPr>
          <w:rFonts w:ascii="Times New Roman" w:hAnsi="Times New Roman" w:cs="Times New Roman"/>
          <w:bCs/>
          <w:sz w:val="28"/>
          <w:szCs w:val="28"/>
        </w:rPr>
        <w:t>make sure </w:t>
      </w:r>
      <w:r w:rsidRPr="00B7429E">
        <w:rPr>
          <w:rFonts w:ascii="Times New Roman" w:hAnsi="Times New Roman" w:cs="Times New Roman"/>
          <w:sz w:val="28"/>
          <w:szCs w:val="28"/>
        </w:rPr>
        <w:t>that all countries profit from the good sides of globalization. We should help poorer countries by giving them better education and showing them how new technology works.Every year, </w:t>
      </w:r>
      <w:r w:rsidRPr="00B7429E">
        <w:rPr>
          <w:rFonts w:ascii="Times New Roman" w:hAnsi="Times New Roman" w:cs="Times New Roman"/>
          <w:bCs/>
          <w:sz w:val="28"/>
          <w:szCs w:val="28"/>
        </w:rPr>
        <w:t>leaders </w:t>
      </w:r>
      <w:r w:rsidRPr="00B7429E">
        <w:rPr>
          <w:rFonts w:ascii="Times New Roman" w:hAnsi="Times New Roman" w:cs="Times New Roman"/>
          <w:sz w:val="28"/>
          <w:szCs w:val="28"/>
        </w:rPr>
        <w:t>of the world’s biggest industrial countries get together to discuss </w:t>
      </w:r>
      <w:r w:rsidRPr="00B7429E">
        <w:rPr>
          <w:rFonts w:ascii="Times New Roman" w:hAnsi="Times New Roman" w:cs="Times New Roman"/>
          <w:bCs/>
          <w:sz w:val="28"/>
          <w:szCs w:val="28"/>
        </w:rPr>
        <w:t>economic </w:t>
      </w:r>
      <w:r w:rsidRPr="00B7429E">
        <w:rPr>
          <w:rFonts w:ascii="Times New Roman" w:hAnsi="Times New Roman" w:cs="Times New Roman"/>
          <w:sz w:val="28"/>
          <w:szCs w:val="28"/>
        </w:rPr>
        <w:t>problems. This meeting is called the </w:t>
      </w:r>
      <w:r w:rsidRPr="00B7429E">
        <w:rPr>
          <w:rFonts w:ascii="Times New Roman" w:hAnsi="Times New Roman" w:cs="Times New Roman"/>
          <w:bCs/>
          <w:sz w:val="28"/>
          <w:szCs w:val="28"/>
        </w:rPr>
        <w:t>G8 summit</w:t>
      </w:r>
      <w:r w:rsidRPr="00B7429E">
        <w:rPr>
          <w:rFonts w:ascii="Times New Roman" w:hAnsi="Times New Roman" w:cs="Times New Roman"/>
          <w:sz w:val="28"/>
          <w:szCs w:val="28"/>
        </w:rPr>
        <w:t xml:space="preserve">. In the last few years groups </w:t>
      </w:r>
      <w:r w:rsidR="00884DBE">
        <w:rPr>
          <w:rFonts w:ascii="Times New Roman" w:hAnsi="Times New Roman" w:cs="Times New Roman"/>
          <w:sz w:val="28"/>
          <w:szCs w:val="28"/>
        </w:rPr>
        <w:t>a</w:t>
      </w:r>
      <w:r w:rsidRPr="00B7429E">
        <w:rPr>
          <w:rFonts w:ascii="Times New Roman" w:hAnsi="Times New Roman" w:cs="Times New Roman"/>
          <w:sz w:val="28"/>
          <w:szCs w:val="28"/>
        </w:rPr>
        <w:t>gainst globalization have organized protest marches and demonstrations to </w:t>
      </w:r>
      <w:r w:rsidRPr="00B7429E">
        <w:rPr>
          <w:rFonts w:ascii="Times New Roman" w:hAnsi="Times New Roman" w:cs="Times New Roman"/>
          <w:bCs/>
          <w:sz w:val="28"/>
          <w:szCs w:val="28"/>
        </w:rPr>
        <w:t>point out </w:t>
      </w:r>
      <w:r w:rsidRPr="00B7429E">
        <w:rPr>
          <w:rFonts w:ascii="Times New Roman" w:hAnsi="Times New Roman" w:cs="Times New Roman"/>
          <w:sz w:val="28"/>
          <w:szCs w:val="28"/>
        </w:rPr>
        <w:t>that not everyone is happy with how the world’s </w:t>
      </w:r>
      <w:r w:rsidRPr="00B7429E">
        <w:rPr>
          <w:rFonts w:ascii="Times New Roman" w:hAnsi="Times New Roman" w:cs="Times New Roman"/>
          <w:bCs/>
          <w:sz w:val="28"/>
          <w:szCs w:val="28"/>
        </w:rPr>
        <w:t>economy </w:t>
      </w:r>
      <w:r w:rsidRPr="00B7429E">
        <w:rPr>
          <w:rFonts w:ascii="Times New Roman" w:hAnsi="Times New Roman" w:cs="Times New Roman"/>
          <w:sz w:val="28"/>
          <w:szCs w:val="28"/>
        </w:rPr>
        <w:t>is </w:t>
      </w:r>
      <w:r w:rsidRPr="00B7429E">
        <w:rPr>
          <w:rFonts w:ascii="Times New Roman" w:hAnsi="Times New Roman" w:cs="Times New Roman"/>
          <w:bCs/>
          <w:sz w:val="28"/>
          <w:szCs w:val="28"/>
        </w:rPr>
        <w:t>developing</w:t>
      </w:r>
      <w:r w:rsidRPr="00B7429E">
        <w:rPr>
          <w:rFonts w:ascii="Times New Roman" w:hAnsi="Times New Roman" w:cs="Times New Roman"/>
          <w:sz w:val="28"/>
          <w:szCs w:val="28"/>
        </w:rPr>
        <w:t>.</w:t>
      </w:r>
    </w:p>
    <w:p w:rsidR="005D1899" w:rsidRPr="00B7429E" w:rsidRDefault="005D1899" w:rsidP="002D5CC7">
      <w:pPr>
        <w:spacing w:after="0" w:line="276" w:lineRule="auto"/>
        <w:ind w:firstLine="708"/>
        <w:jc w:val="both"/>
        <w:rPr>
          <w:rFonts w:ascii="Times New Roman" w:hAnsi="Times New Roman" w:cs="Times New Roman"/>
          <w:sz w:val="28"/>
          <w:szCs w:val="28"/>
        </w:rPr>
      </w:pPr>
    </w:p>
    <w:p w:rsidR="005D1899" w:rsidRPr="00B7429E" w:rsidRDefault="005D1899" w:rsidP="002D5CC7">
      <w:pPr>
        <w:spacing w:after="0" w:line="276" w:lineRule="auto"/>
        <w:ind w:firstLine="708"/>
        <w:jc w:val="both"/>
        <w:rPr>
          <w:rFonts w:ascii="Times New Roman" w:hAnsi="Times New Roman" w:cs="Times New Roman"/>
          <w:sz w:val="28"/>
          <w:szCs w:val="28"/>
        </w:rPr>
      </w:pPr>
    </w:p>
    <w:p w:rsidR="00FD5253" w:rsidRDefault="00FD5253" w:rsidP="00B7429E">
      <w:pPr>
        <w:spacing w:after="0" w:line="240" w:lineRule="auto"/>
        <w:ind w:firstLine="708"/>
        <w:jc w:val="both"/>
        <w:rPr>
          <w:rFonts w:ascii="Times New Roman" w:hAnsi="Times New Roman" w:cs="Times New Roman"/>
          <w:noProof/>
          <w:sz w:val="28"/>
          <w:szCs w:val="28"/>
        </w:rPr>
      </w:pPr>
    </w:p>
    <w:p w:rsidR="002D5CC7" w:rsidRDefault="002D5CC7" w:rsidP="00B7429E">
      <w:pPr>
        <w:spacing w:after="0" w:line="240" w:lineRule="auto"/>
        <w:ind w:firstLine="708"/>
        <w:jc w:val="both"/>
        <w:rPr>
          <w:rFonts w:ascii="Times New Roman" w:hAnsi="Times New Roman" w:cs="Times New Roman"/>
          <w:noProof/>
          <w:sz w:val="28"/>
          <w:szCs w:val="28"/>
        </w:rPr>
      </w:pPr>
    </w:p>
    <w:p w:rsidR="002D5CC7" w:rsidRPr="002D5CC7" w:rsidRDefault="002D5CC7" w:rsidP="00B7429E">
      <w:pPr>
        <w:spacing w:after="0" w:line="240" w:lineRule="auto"/>
        <w:ind w:firstLine="708"/>
        <w:jc w:val="both"/>
        <w:rPr>
          <w:rFonts w:ascii="Times New Roman" w:hAnsi="Times New Roman" w:cs="Times New Roman"/>
          <w:sz w:val="28"/>
          <w:szCs w:val="28"/>
        </w:rPr>
      </w:pPr>
    </w:p>
    <w:p w:rsidR="00211124" w:rsidRPr="00B7429E" w:rsidRDefault="002D5CC7" w:rsidP="002D5CC7">
      <w:pPr>
        <w:pStyle w:val="Theme"/>
        <w:spacing w:after="0"/>
        <w:ind w:firstLine="360"/>
        <w:jc w:val="both"/>
        <w:rPr>
          <w:rFonts w:ascii="Times New Roman" w:hAnsi="Times New Roman"/>
        </w:rPr>
      </w:pPr>
      <w:r>
        <w:rPr>
          <w:rFonts w:ascii="Times New Roman" w:hAnsi="Times New Roman"/>
        </w:rPr>
        <w:t xml:space="preserve">1.4 </w:t>
      </w:r>
      <w:r w:rsidR="00211124" w:rsidRPr="00B7429E">
        <w:rPr>
          <w:rFonts w:ascii="Times New Roman" w:hAnsi="Times New Roman"/>
        </w:rPr>
        <w:t>Answer the following questions</w:t>
      </w:r>
    </w:p>
    <w:p w:rsidR="002D5CC7" w:rsidRPr="002D5CC7" w:rsidRDefault="002D5CC7" w:rsidP="002D5CC7">
      <w:pPr>
        <w:spacing w:after="0"/>
        <w:ind w:left="360"/>
        <w:jc w:val="both"/>
        <w:rPr>
          <w:rFonts w:ascii="Times New Roman" w:hAnsi="Times New Roman" w:cs="Times New Roman"/>
          <w:sz w:val="28"/>
          <w:szCs w:val="28"/>
        </w:rPr>
      </w:pPr>
    </w:p>
    <w:p w:rsidR="00211124" w:rsidRPr="002D5CC7" w:rsidRDefault="00211124" w:rsidP="00B7429E">
      <w:pPr>
        <w:pStyle w:val="af6"/>
        <w:numPr>
          <w:ilvl w:val="0"/>
          <w:numId w:val="6"/>
        </w:numPr>
        <w:spacing w:after="0"/>
        <w:jc w:val="both"/>
        <w:rPr>
          <w:rFonts w:ascii="Times New Roman" w:hAnsi="Times New Roman" w:cs="Times New Roman"/>
          <w:color w:val="auto"/>
          <w:sz w:val="28"/>
          <w:szCs w:val="28"/>
        </w:rPr>
      </w:pPr>
      <w:r w:rsidRPr="002D5CC7">
        <w:rPr>
          <w:rFonts w:ascii="Times New Roman" w:hAnsi="Times New Roman" w:cs="Times New Roman"/>
          <w:color w:val="auto"/>
          <w:sz w:val="28"/>
          <w:szCs w:val="28"/>
        </w:rPr>
        <w:t>What is globalization?</w:t>
      </w:r>
    </w:p>
    <w:p w:rsidR="00211124" w:rsidRPr="002D5CC7" w:rsidRDefault="00211124" w:rsidP="00B7429E">
      <w:pPr>
        <w:pStyle w:val="af6"/>
        <w:numPr>
          <w:ilvl w:val="0"/>
          <w:numId w:val="6"/>
        </w:numPr>
        <w:spacing w:after="0"/>
        <w:jc w:val="both"/>
        <w:rPr>
          <w:rFonts w:ascii="Times New Roman" w:hAnsi="Times New Roman" w:cs="Times New Roman"/>
          <w:color w:val="auto"/>
          <w:sz w:val="28"/>
          <w:szCs w:val="28"/>
        </w:rPr>
      </w:pPr>
      <w:r w:rsidRPr="002D5CC7">
        <w:rPr>
          <w:rFonts w:ascii="Times New Roman" w:hAnsi="Times New Roman" w:cs="Times New Roman"/>
          <w:color w:val="auto"/>
          <w:sz w:val="28"/>
          <w:szCs w:val="28"/>
        </w:rPr>
        <w:t xml:space="preserve">How did economy and trade </w:t>
      </w:r>
      <w:r w:rsidR="003728A3" w:rsidRPr="002D5CC7">
        <w:rPr>
          <w:rFonts w:ascii="Times New Roman" w:hAnsi="Times New Roman" w:cs="Times New Roman"/>
          <w:color w:val="auto"/>
          <w:sz w:val="28"/>
          <w:szCs w:val="28"/>
        </w:rPr>
        <w:t>change during the Industrial Revolution?</w:t>
      </w:r>
    </w:p>
    <w:p w:rsidR="003728A3" w:rsidRPr="002D5CC7" w:rsidRDefault="003728A3" w:rsidP="00B7429E">
      <w:pPr>
        <w:pStyle w:val="af6"/>
        <w:numPr>
          <w:ilvl w:val="0"/>
          <w:numId w:val="6"/>
        </w:numPr>
        <w:spacing w:after="0"/>
        <w:jc w:val="both"/>
        <w:rPr>
          <w:rFonts w:ascii="Times New Roman" w:hAnsi="Times New Roman" w:cs="Times New Roman"/>
          <w:color w:val="auto"/>
          <w:sz w:val="28"/>
          <w:szCs w:val="28"/>
        </w:rPr>
      </w:pPr>
      <w:r w:rsidRPr="002D5CC7">
        <w:rPr>
          <w:rFonts w:ascii="Times New Roman" w:hAnsi="Times New Roman" w:cs="Times New Roman"/>
          <w:color w:val="auto"/>
          <w:sz w:val="28"/>
          <w:szCs w:val="28"/>
        </w:rPr>
        <w:t xml:space="preserve">What </w:t>
      </w:r>
      <w:r w:rsidR="009C3844" w:rsidRPr="002D5CC7">
        <w:rPr>
          <w:rFonts w:ascii="Times New Roman" w:hAnsi="Times New Roman" w:cs="Times New Roman"/>
          <w:color w:val="auto"/>
          <w:sz w:val="28"/>
          <w:szCs w:val="28"/>
        </w:rPr>
        <w:t>are teleworkers</w:t>
      </w:r>
      <w:r w:rsidRPr="002D5CC7">
        <w:rPr>
          <w:rFonts w:ascii="Times New Roman" w:hAnsi="Times New Roman" w:cs="Times New Roman"/>
          <w:color w:val="auto"/>
          <w:sz w:val="28"/>
          <w:szCs w:val="28"/>
        </w:rPr>
        <w:t>?</w:t>
      </w:r>
    </w:p>
    <w:p w:rsidR="003728A3" w:rsidRPr="002D5CC7" w:rsidRDefault="003728A3" w:rsidP="00B7429E">
      <w:pPr>
        <w:pStyle w:val="af6"/>
        <w:numPr>
          <w:ilvl w:val="0"/>
          <w:numId w:val="6"/>
        </w:numPr>
        <w:spacing w:after="0"/>
        <w:jc w:val="both"/>
        <w:rPr>
          <w:rFonts w:ascii="Times New Roman" w:hAnsi="Times New Roman" w:cs="Times New Roman"/>
          <w:color w:val="auto"/>
          <w:sz w:val="28"/>
          <w:szCs w:val="28"/>
        </w:rPr>
      </w:pPr>
      <w:r w:rsidRPr="002D5CC7">
        <w:rPr>
          <w:rFonts w:ascii="Times New Roman" w:hAnsi="Times New Roman" w:cs="Times New Roman"/>
          <w:color w:val="auto"/>
          <w:sz w:val="28"/>
          <w:szCs w:val="28"/>
        </w:rPr>
        <w:t>Why do many experts think that we need a different form of globalization today?</w:t>
      </w:r>
    </w:p>
    <w:p w:rsidR="003728A3" w:rsidRPr="002D5CC7" w:rsidRDefault="003728A3" w:rsidP="00B7429E">
      <w:pPr>
        <w:pStyle w:val="af6"/>
        <w:numPr>
          <w:ilvl w:val="0"/>
          <w:numId w:val="6"/>
        </w:numPr>
        <w:spacing w:after="0"/>
        <w:jc w:val="both"/>
        <w:rPr>
          <w:rFonts w:ascii="Times New Roman" w:hAnsi="Times New Roman" w:cs="Times New Roman"/>
          <w:color w:val="auto"/>
          <w:sz w:val="28"/>
          <w:szCs w:val="28"/>
        </w:rPr>
      </w:pPr>
      <w:r w:rsidRPr="002D5CC7">
        <w:rPr>
          <w:rFonts w:ascii="Times New Roman" w:hAnsi="Times New Roman" w:cs="Times New Roman"/>
          <w:color w:val="auto"/>
          <w:sz w:val="28"/>
          <w:szCs w:val="28"/>
        </w:rPr>
        <w:t>What is the G8?</w:t>
      </w:r>
    </w:p>
    <w:p w:rsidR="003728A3" w:rsidRPr="002D5CC7" w:rsidRDefault="003728A3" w:rsidP="00B7429E">
      <w:pPr>
        <w:pStyle w:val="af6"/>
        <w:numPr>
          <w:ilvl w:val="0"/>
          <w:numId w:val="6"/>
        </w:numPr>
        <w:spacing w:after="0"/>
        <w:jc w:val="both"/>
        <w:rPr>
          <w:rFonts w:ascii="Times New Roman" w:hAnsi="Times New Roman" w:cs="Times New Roman"/>
          <w:color w:val="auto"/>
          <w:sz w:val="28"/>
          <w:szCs w:val="28"/>
        </w:rPr>
      </w:pPr>
      <w:r w:rsidRPr="002D5CC7">
        <w:rPr>
          <w:rFonts w:ascii="Times New Roman" w:hAnsi="Times New Roman" w:cs="Times New Roman"/>
          <w:color w:val="auto"/>
          <w:sz w:val="28"/>
          <w:szCs w:val="28"/>
        </w:rPr>
        <w:t xml:space="preserve">What are the advantages and disadvantages of globalization? </w:t>
      </w:r>
    </w:p>
    <w:p w:rsidR="003728A3" w:rsidRPr="002D5CC7" w:rsidRDefault="003728A3" w:rsidP="00B7429E">
      <w:pPr>
        <w:pStyle w:val="af6"/>
        <w:spacing w:after="0"/>
        <w:ind w:firstLine="0"/>
        <w:jc w:val="both"/>
        <w:rPr>
          <w:rFonts w:ascii="Times New Roman" w:hAnsi="Times New Roman" w:cs="Times New Roman"/>
          <w:color w:val="auto"/>
          <w:sz w:val="28"/>
          <w:szCs w:val="28"/>
        </w:rPr>
      </w:pPr>
    </w:p>
    <w:tbl>
      <w:tblPr>
        <w:tblStyle w:val="afe"/>
        <w:tblW w:w="0" w:type="auto"/>
        <w:tblInd w:w="720" w:type="dxa"/>
        <w:tblLook w:val="04A0"/>
      </w:tblPr>
      <w:tblGrid>
        <w:gridCol w:w="4406"/>
        <w:gridCol w:w="4445"/>
      </w:tblGrid>
      <w:tr w:rsidR="003728A3" w:rsidRPr="00B7429E" w:rsidTr="003728A3">
        <w:tc>
          <w:tcPr>
            <w:tcW w:w="4785" w:type="dxa"/>
          </w:tcPr>
          <w:p w:rsidR="003728A3" w:rsidRPr="00B7429E" w:rsidRDefault="003728A3" w:rsidP="00B7429E">
            <w:pPr>
              <w:pStyle w:val="Theme"/>
              <w:spacing w:after="0"/>
              <w:jc w:val="both"/>
              <w:rPr>
                <w:rFonts w:ascii="Times New Roman" w:hAnsi="Times New Roman"/>
              </w:rPr>
            </w:pPr>
            <w:r w:rsidRPr="00B7429E">
              <w:rPr>
                <w:rFonts w:ascii="Times New Roman" w:hAnsi="Times New Roman"/>
              </w:rPr>
              <w:t>Advantages</w:t>
            </w:r>
          </w:p>
        </w:tc>
        <w:tc>
          <w:tcPr>
            <w:tcW w:w="4786" w:type="dxa"/>
          </w:tcPr>
          <w:p w:rsidR="003728A3" w:rsidRPr="00B7429E" w:rsidRDefault="003728A3" w:rsidP="00B7429E">
            <w:pPr>
              <w:pStyle w:val="Theme"/>
              <w:spacing w:after="0"/>
              <w:jc w:val="both"/>
              <w:rPr>
                <w:rFonts w:ascii="Times New Roman" w:hAnsi="Times New Roman"/>
              </w:rPr>
            </w:pPr>
            <w:r w:rsidRPr="00B7429E">
              <w:rPr>
                <w:rFonts w:ascii="Times New Roman" w:hAnsi="Times New Roman"/>
              </w:rPr>
              <w:t>Disadvantages</w:t>
            </w:r>
          </w:p>
        </w:tc>
      </w:tr>
      <w:tr w:rsidR="003728A3" w:rsidRPr="00B7429E" w:rsidTr="003728A3">
        <w:tc>
          <w:tcPr>
            <w:tcW w:w="4785" w:type="dxa"/>
          </w:tcPr>
          <w:p w:rsidR="003728A3" w:rsidRPr="00B7429E" w:rsidRDefault="003728A3" w:rsidP="00B7429E">
            <w:pPr>
              <w:pStyle w:val="af6"/>
              <w:spacing w:after="0"/>
              <w:ind w:left="0" w:firstLine="0"/>
              <w:jc w:val="both"/>
              <w:rPr>
                <w:rFonts w:ascii="Times New Roman" w:hAnsi="Times New Roman" w:cs="Times New Roman"/>
                <w:sz w:val="28"/>
                <w:szCs w:val="28"/>
              </w:rPr>
            </w:pPr>
          </w:p>
        </w:tc>
        <w:tc>
          <w:tcPr>
            <w:tcW w:w="4786" w:type="dxa"/>
          </w:tcPr>
          <w:p w:rsidR="003728A3" w:rsidRPr="00B7429E" w:rsidRDefault="003728A3" w:rsidP="00B7429E">
            <w:pPr>
              <w:pStyle w:val="af6"/>
              <w:spacing w:after="0"/>
              <w:ind w:left="0" w:firstLine="0"/>
              <w:jc w:val="both"/>
              <w:rPr>
                <w:rFonts w:ascii="Times New Roman" w:hAnsi="Times New Roman" w:cs="Times New Roman"/>
                <w:sz w:val="28"/>
                <w:szCs w:val="28"/>
              </w:rPr>
            </w:pPr>
          </w:p>
          <w:p w:rsidR="003728A3" w:rsidRPr="00B7429E" w:rsidRDefault="003728A3" w:rsidP="00B7429E">
            <w:pPr>
              <w:pStyle w:val="af6"/>
              <w:spacing w:after="0"/>
              <w:ind w:left="0" w:firstLine="0"/>
              <w:jc w:val="both"/>
              <w:rPr>
                <w:rFonts w:ascii="Times New Roman" w:hAnsi="Times New Roman" w:cs="Times New Roman"/>
                <w:sz w:val="28"/>
                <w:szCs w:val="28"/>
              </w:rPr>
            </w:pPr>
          </w:p>
          <w:p w:rsidR="003728A3" w:rsidRPr="00B7429E" w:rsidRDefault="003728A3" w:rsidP="00B7429E">
            <w:pPr>
              <w:pStyle w:val="af6"/>
              <w:spacing w:after="0"/>
              <w:ind w:left="0" w:firstLine="0"/>
              <w:jc w:val="both"/>
              <w:rPr>
                <w:rFonts w:ascii="Times New Roman" w:hAnsi="Times New Roman" w:cs="Times New Roman"/>
                <w:sz w:val="28"/>
                <w:szCs w:val="28"/>
              </w:rPr>
            </w:pPr>
          </w:p>
          <w:p w:rsidR="003728A3" w:rsidRPr="00B7429E" w:rsidRDefault="003728A3" w:rsidP="00B7429E">
            <w:pPr>
              <w:pStyle w:val="af6"/>
              <w:spacing w:after="0"/>
              <w:ind w:left="0" w:firstLine="0"/>
              <w:jc w:val="both"/>
              <w:rPr>
                <w:rFonts w:ascii="Times New Roman" w:hAnsi="Times New Roman" w:cs="Times New Roman"/>
                <w:sz w:val="28"/>
                <w:szCs w:val="28"/>
              </w:rPr>
            </w:pPr>
          </w:p>
          <w:p w:rsidR="003728A3" w:rsidRPr="00B7429E" w:rsidRDefault="003728A3" w:rsidP="00B7429E">
            <w:pPr>
              <w:pStyle w:val="af6"/>
              <w:spacing w:after="0"/>
              <w:ind w:left="0" w:firstLine="0"/>
              <w:jc w:val="both"/>
              <w:rPr>
                <w:rFonts w:ascii="Times New Roman" w:hAnsi="Times New Roman" w:cs="Times New Roman"/>
                <w:sz w:val="28"/>
                <w:szCs w:val="28"/>
              </w:rPr>
            </w:pPr>
          </w:p>
          <w:p w:rsidR="003728A3" w:rsidRPr="00B7429E" w:rsidRDefault="003728A3" w:rsidP="00B7429E">
            <w:pPr>
              <w:pStyle w:val="af6"/>
              <w:spacing w:after="0"/>
              <w:ind w:left="0" w:firstLine="0"/>
              <w:jc w:val="both"/>
              <w:rPr>
                <w:rFonts w:ascii="Times New Roman" w:hAnsi="Times New Roman" w:cs="Times New Roman"/>
                <w:sz w:val="28"/>
                <w:szCs w:val="28"/>
              </w:rPr>
            </w:pPr>
          </w:p>
          <w:p w:rsidR="003728A3" w:rsidRPr="00B7429E" w:rsidRDefault="003728A3" w:rsidP="00B7429E">
            <w:pPr>
              <w:pStyle w:val="af6"/>
              <w:spacing w:after="0"/>
              <w:ind w:left="0" w:firstLine="0"/>
              <w:jc w:val="both"/>
              <w:rPr>
                <w:rFonts w:ascii="Times New Roman" w:hAnsi="Times New Roman" w:cs="Times New Roman"/>
                <w:sz w:val="28"/>
                <w:szCs w:val="28"/>
              </w:rPr>
            </w:pPr>
          </w:p>
          <w:p w:rsidR="003728A3" w:rsidRPr="00B7429E" w:rsidRDefault="003728A3" w:rsidP="00B7429E">
            <w:pPr>
              <w:pStyle w:val="af6"/>
              <w:spacing w:after="0"/>
              <w:ind w:left="0" w:firstLine="0"/>
              <w:jc w:val="both"/>
              <w:rPr>
                <w:rFonts w:ascii="Times New Roman" w:hAnsi="Times New Roman" w:cs="Times New Roman"/>
                <w:sz w:val="28"/>
                <w:szCs w:val="28"/>
              </w:rPr>
            </w:pPr>
          </w:p>
        </w:tc>
      </w:tr>
    </w:tbl>
    <w:p w:rsidR="003728A3" w:rsidRPr="00B7429E" w:rsidRDefault="003728A3" w:rsidP="00B7429E">
      <w:pPr>
        <w:pStyle w:val="af6"/>
        <w:spacing w:after="0"/>
        <w:ind w:firstLine="0"/>
        <w:jc w:val="both"/>
        <w:rPr>
          <w:rFonts w:ascii="Times New Roman" w:hAnsi="Times New Roman" w:cs="Times New Roman"/>
          <w:sz w:val="28"/>
          <w:szCs w:val="28"/>
        </w:rPr>
      </w:pPr>
    </w:p>
    <w:p w:rsidR="00211124" w:rsidRPr="00B7429E" w:rsidRDefault="002D5CC7" w:rsidP="002D5CC7">
      <w:pPr>
        <w:pStyle w:val="Theme"/>
        <w:spacing w:after="0"/>
        <w:ind w:firstLine="708"/>
        <w:jc w:val="both"/>
        <w:rPr>
          <w:rFonts w:ascii="Times New Roman" w:hAnsi="Times New Roman"/>
        </w:rPr>
      </w:pPr>
      <w:r>
        <w:rPr>
          <w:rFonts w:ascii="Times New Roman" w:hAnsi="Times New Roman"/>
        </w:rPr>
        <w:t xml:space="preserve">1.5 </w:t>
      </w:r>
      <w:r w:rsidR="003728A3" w:rsidRPr="00B7429E">
        <w:rPr>
          <w:rFonts w:ascii="Times New Roman" w:hAnsi="Times New Roman"/>
        </w:rPr>
        <w:t>Essay</w:t>
      </w:r>
    </w:p>
    <w:p w:rsidR="002D5CC7" w:rsidRDefault="002D5CC7" w:rsidP="002D5CC7">
      <w:pPr>
        <w:spacing w:after="0"/>
        <w:ind w:firstLine="708"/>
        <w:jc w:val="both"/>
        <w:rPr>
          <w:rFonts w:ascii="Times New Roman" w:hAnsi="Times New Roman" w:cs="Times New Roman"/>
          <w:sz w:val="28"/>
          <w:szCs w:val="28"/>
        </w:rPr>
      </w:pPr>
    </w:p>
    <w:p w:rsidR="00211124" w:rsidRDefault="003728A3" w:rsidP="002D5CC7">
      <w:pPr>
        <w:spacing w:after="0"/>
        <w:ind w:firstLine="708"/>
        <w:jc w:val="both"/>
        <w:rPr>
          <w:rFonts w:ascii="Times New Roman" w:hAnsi="Times New Roman" w:cs="Times New Roman"/>
          <w:sz w:val="28"/>
          <w:szCs w:val="28"/>
        </w:rPr>
      </w:pPr>
      <w:r w:rsidRPr="00B7429E">
        <w:rPr>
          <w:rFonts w:ascii="Times New Roman" w:hAnsi="Times New Roman" w:cs="Times New Roman"/>
          <w:sz w:val="28"/>
          <w:szCs w:val="28"/>
        </w:rPr>
        <w:t>As the head of a multinational com</w:t>
      </w:r>
      <w:r w:rsidR="00375469" w:rsidRPr="00B7429E">
        <w:rPr>
          <w:rFonts w:ascii="Times New Roman" w:hAnsi="Times New Roman" w:cs="Times New Roman"/>
          <w:sz w:val="28"/>
          <w:szCs w:val="28"/>
        </w:rPr>
        <w:t>pany you are planning to open up</w:t>
      </w:r>
      <w:r w:rsidRPr="00B7429E">
        <w:rPr>
          <w:rFonts w:ascii="Times New Roman" w:hAnsi="Times New Roman" w:cs="Times New Roman"/>
          <w:sz w:val="28"/>
          <w:szCs w:val="28"/>
        </w:rPr>
        <w:t xml:space="preserve"> a factory in a third world country. Write a letter to a government official in which you want to convince him/her that this will be a good investment for the country.</w:t>
      </w:r>
    </w:p>
    <w:p w:rsidR="002D5CC7" w:rsidRPr="00B7429E" w:rsidRDefault="002D5CC7" w:rsidP="002D5CC7">
      <w:pPr>
        <w:spacing w:after="0"/>
        <w:ind w:firstLine="708"/>
        <w:jc w:val="both"/>
        <w:rPr>
          <w:rFonts w:ascii="Times New Roman" w:hAnsi="Times New Roman" w:cs="Times New Roman"/>
          <w:sz w:val="28"/>
          <w:szCs w:val="28"/>
        </w:rPr>
      </w:pPr>
    </w:p>
    <w:p w:rsidR="003B22E2" w:rsidRPr="00B7429E" w:rsidRDefault="002D5CC7" w:rsidP="002D5CC7">
      <w:pPr>
        <w:pStyle w:val="Theme"/>
        <w:spacing w:after="0"/>
        <w:ind w:firstLine="708"/>
        <w:jc w:val="both"/>
        <w:rPr>
          <w:rFonts w:ascii="Times New Roman" w:hAnsi="Times New Roman"/>
        </w:rPr>
      </w:pPr>
      <w:r>
        <w:rPr>
          <w:rFonts w:ascii="Times New Roman" w:hAnsi="Times New Roman"/>
        </w:rPr>
        <w:t xml:space="preserve">1.6 </w:t>
      </w:r>
      <w:r w:rsidR="003B22E2" w:rsidRPr="00B7429E">
        <w:rPr>
          <w:rFonts w:ascii="Times New Roman" w:hAnsi="Times New Roman"/>
        </w:rPr>
        <w:t>Formal letter structure</w:t>
      </w:r>
    </w:p>
    <w:p w:rsidR="002D5CC7" w:rsidRDefault="002D5CC7" w:rsidP="00B7429E">
      <w:pPr>
        <w:spacing w:after="0" w:line="240" w:lineRule="auto"/>
        <w:jc w:val="both"/>
        <w:rPr>
          <w:rFonts w:ascii="Times New Roman" w:hAnsi="Times New Roman" w:cs="Times New Roman"/>
          <w:sz w:val="28"/>
          <w:szCs w:val="28"/>
        </w:rPr>
      </w:pPr>
    </w:p>
    <w:p w:rsidR="003B22E2" w:rsidRPr="00B7429E" w:rsidRDefault="003B22E2" w:rsidP="002D5CC7">
      <w:pPr>
        <w:spacing w:after="0" w:line="240" w:lineRule="auto"/>
        <w:ind w:firstLine="708"/>
        <w:jc w:val="both"/>
        <w:rPr>
          <w:rFonts w:ascii="Times New Roman" w:hAnsi="Times New Roman" w:cs="Times New Roman"/>
          <w:sz w:val="28"/>
          <w:szCs w:val="28"/>
        </w:rPr>
      </w:pPr>
      <w:r w:rsidRPr="00B7429E">
        <w:rPr>
          <w:rFonts w:ascii="Times New Roman" w:hAnsi="Times New Roman" w:cs="Times New Roman"/>
          <w:sz w:val="28"/>
          <w:szCs w:val="28"/>
        </w:rPr>
        <w:t>First paragraph</w:t>
      </w:r>
    </w:p>
    <w:p w:rsidR="003B22E2" w:rsidRPr="00B7429E" w:rsidRDefault="003B22E2"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sz w:val="28"/>
          <w:szCs w:val="28"/>
        </w:rPr>
        <w:t>The first paragraph should be short and state the purpose of the letter- to make an enquiry, complain, request something, etc.</w:t>
      </w:r>
    </w:p>
    <w:p w:rsidR="003B22E2" w:rsidRPr="00B7429E" w:rsidRDefault="003B22E2" w:rsidP="00B7429E">
      <w:pPr>
        <w:spacing w:after="0" w:line="240" w:lineRule="auto"/>
        <w:jc w:val="both"/>
        <w:rPr>
          <w:rFonts w:ascii="Times New Roman" w:hAnsi="Times New Roman" w:cs="Times New Roman"/>
          <w:sz w:val="28"/>
          <w:szCs w:val="28"/>
        </w:rPr>
      </w:pPr>
    </w:p>
    <w:p w:rsidR="003B22E2" w:rsidRPr="00B7429E" w:rsidRDefault="003B22E2" w:rsidP="002D5CC7">
      <w:pPr>
        <w:spacing w:after="0" w:line="240" w:lineRule="auto"/>
        <w:ind w:firstLine="708"/>
        <w:jc w:val="both"/>
        <w:rPr>
          <w:rFonts w:ascii="Times New Roman" w:hAnsi="Times New Roman" w:cs="Times New Roman"/>
          <w:sz w:val="28"/>
          <w:szCs w:val="28"/>
        </w:rPr>
      </w:pPr>
      <w:r w:rsidRPr="00B7429E">
        <w:rPr>
          <w:rFonts w:ascii="Times New Roman" w:hAnsi="Times New Roman" w:cs="Times New Roman"/>
          <w:sz w:val="28"/>
          <w:szCs w:val="28"/>
        </w:rPr>
        <w:t>The paragraph or paragraphs in the middle of the letter should contain the relevant information behind the writing of the letter. Most letters in English are not very long, so keep the information to the essentials and concentrate on organising it in a clear and logical manner rather than expanding too much.</w:t>
      </w:r>
    </w:p>
    <w:p w:rsidR="003B22E2" w:rsidRPr="00B7429E" w:rsidRDefault="003B22E2" w:rsidP="00B7429E">
      <w:pPr>
        <w:spacing w:after="0" w:line="240" w:lineRule="auto"/>
        <w:jc w:val="both"/>
        <w:rPr>
          <w:rFonts w:ascii="Times New Roman" w:hAnsi="Times New Roman" w:cs="Times New Roman"/>
          <w:sz w:val="28"/>
          <w:szCs w:val="28"/>
        </w:rPr>
      </w:pPr>
    </w:p>
    <w:p w:rsidR="003B22E2" w:rsidRPr="00B7429E" w:rsidRDefault="003B22E2" w:rsidP="002D5CC7">
      <w:pPr>
        <w:spacing w:after="0" w:line="240" w:lineRule="auto"/>
        <w:ind w:firstLine="708"/>
        <w:jc w:val="both"/>
        <w:rPr>
          <w:rFonts w:ascii="Times New Roman" w:hAnsi="Times New Roman" w:cs="Times New Roman"/>
          <w:sz w:val="28"/>
          <w:szCs w:val="28"/>
        </w:rPr>
      </w:pPr>
      <w:r w:rsidRPr="00B7429E">
        <w:rPr>
          <w:rFonts w:ascii="Times New Roman" w:hAnsi="Times New Roman" w:cs="Times New Roman"/>
          <w:sz w:val="28"/>
          <w:szCs w:val="28"/>
        </w:rPr>
        <w:t xml:space="preserve">Last Paragraph </w:t>
      </w:r>
    </w:p>
    <w:p w:rsidR="003B22E2" w:rsidRPr="00B7429E" w:rsidRDefault="003B22E2"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sz w:val="28"/>
          <w:szCs w:val="28"/>
        </w:rPr>
        <w:t>The last paragraph of a formal letter should state what action you expect the recipient to take- to refund, send you information, etc.</w:t>
      </w:r>
    </w:p>
    <w:p w:rsidR="005D1899" w:rsidRPr="00B7429E" w:rsidRDefault="005D1899" w:rsidP="00B7429E">
      <w:pPr>
        <w:spacing w:after="0" w:line="240" w:lineRule="auto"/>
        <w:jc w:val="both"/>
        <w:rPr>
          <w:rFonts w:ascii="Times New Roman" w:hAnsi="Times New Roman" w:cs="Times New Roman"/>
          <w:sz w:val="28"/>
          <w:szCs w:val="28"/>
        </w:rPr>
      </w:pPr>
    </w:p>
    <w:p w:rsidR="005D1899" w:rsidRPr="00B7429E" w:rsidRDefault="005D1899" w:rsidP="00B7429E">
      <w:pPr>
        <w:spacing w:after="0" w:line="240" w:lineRule="auto"/>
        <w:jc w:val="both"/>
        <w:rPr>
          <w:rFonts w:ascii="Times New Roman" w:hAnsi="Times New Roman" w:cs="Times New Roman"/>
          <w:sz w:val="28"/>
          <w:szCs w:val="28"/>
        </w:rPr>
      </w:pPr>
    </w:p>
    <w:p w:rsidR="004B73C2" w:rsidRPr="00B7429E" w:rsidRDefault="004B73C2" w:rsidP="00B7429E">
      <w:pPr>
        <w:spacing w:after="0" w:line="240" w:lineRule="auto"/>
        <w:jc w:val="both"/>
        <w:rPr>
          <w:rFonts w:ascii="Times New Roman" w:hAnsi="Times New Roman" w:cs="Times New Roman"/>
          <w:sz w:val="28"/>
          <w:szCs w:val="28"/>
        </w:rPr>
      </w:pPr>
    </w:p>
    <w:p w:rsidR="003B22E2" w:rsidRPr="00B7429E" w:rsidRDefault="002D5CC7" w:rsidP="002D5CC7">
      <w:pPr>
        <w:pStyle w:val="Theme"/>
        <w:spacing w:after="0"/>
        <w:ind w:firstLine="708"/>
        <w:jc w:val="both"/>
        <w:rPr>
          <w:rFonts w:ascii="Times New Roman" w:hAnsi="Times New Roman"/>
        </w:rPr>
      </w:pPr>
      <w:r>
        <w:rPr>
          <w:rFonts w:ascii="Times New Roman" w:hAnsi="Times New Roman"/>
        </w:rPr>
        <w:t xml:space="preserve">1.7 </w:t>
      </w:r>
      <w:r w:rsidR="003B22E2" w:rsidRPr="00B7429E">
        <w:rPr>
          <w:rFonts w:ascii="Times New Roman" w:hAnsi="Times New Roman"/>
        </w:rPr>
        <w:t>Rules for Writing Formal Letters</w:t>
      </w:r>
    </w:p>
    <w:p w:rsidR="002D5CC7" w:rsidRDefault="002D5CC7" w:rsidP="002D5CC7">
      <w:pPr>
        <w:spacing w:after="0" w:line="276" w:lineRule="auto"/>
        <w:jc w:val="both"/>
        <w:rPr>
          <w:rFonts w:ascii="Times New Roman" w:hAnsi="Times New Roman" w:cs="Times New Roman"/>
          <w:sz w:val="28"/>
          <w:szCs w:val="28"/>
        </w:rPr>
      </w:pPr>
    </w:p>
    <w:p w:rsidR="003B22E2" w:rsidRDefault="003B22E2" w:rsidP="002D5CC7">
      <w:pPr>
        <w:spacing w:after="0" w:line="276" w:lineRule="auto"/>
        <w:ind w:firstLine="708"/>
        <w:jc w:val="both"/>
        <w:rPr>
          <w:rFonts w:ascii="Times New Roman" w:hAnsi="Times New Roman" w:cs="Times New Roman"/>
          <w:sz w:val="28"/>
          <w:szCs w:val="28"/>
        </w:rPr>
      </w:pPr>
      <w:r w:rsidRPr="00B7429E">
        <w:rPr>
          <w:rFonts w:ascii="Times New Roman" w:hAnsi="Times New Roman" w:cs="Times New Roman"/>
          <w:sz w:val="28"/>
          <w:szCs w:val="28"/>
        </w:rPr>
        <w:t>In English there is avariety of settlements being used when writing a formal or business letter. Moreover, you should focus on writing as simply and clearly as possible, and not to make the letter longer than necessary. Bear in mind not to use informal language like contractions.</w:t>
      </w:r>
    </w:p>
    <w:p w:rsidR="00FC0525" w:rsidRPr="00B7429E" w:rsidRDefault="00FC0525" w:rsidP="002D5CC7">
      <w:pPr>
        <w:spacing w:after="0" w:line="276" w:lineRule="auto"/>
        <w:ind w:firstLine="708"/>
        <w:jc w:val="both"/>
        <w:rPr>
          <w:rFonts w:ascii="Times New Roman" w:hAnsi="Times New Roman" w:cs="Times New Roman"/>
          <w:sz w:val="28"/>
          <w:szCs w:val="28"/>
        </w:rPr>
      </w:pPr>
    </w:p>
    <w:p w:rsidR="003B22E2" w:rsidRDefault="003B22E2" w:rsidP="00FC0525">
      <w:pPr>
        <w:spacing w:after="0" w:line="276" w:lineRule="auto"/>
        <w:ind w:firstLine="708"/>
        <w:jc w:val="both"/>
        <w:rPr>
          <w:rFonts w:ascii="Times New Roman" w:hAnsi="Times New Roman" w:cs="Times New Roman"/>
          <w:b/>
          <w:sz w:val="28"/>
          <w:szCs w:val="28"/>
        </w:rPr>
      </w:pPr>
      <w:r w:rsidRPr="00B7429E">
        <w:rPr>
          <w:rFonts w:ascii="Times New Roman" w:hAnsi="Times New Roman" w:cs="Times New Roman"/>
          <w:b/>
          <w:sz w:val="28"/>
          <w:szCs w:val="28"/>
        </w:rPr>
        <w:t>Addresses:</w:t>
      </w:r>
    </w:p>
    <w:p w:rsidR="00FC0525" w:rsidRPr="00B7429E" w:rsidRDefault="00FC0525" w:rsidP="00FC0525">
      <w:pPr>
        <w:spacing w:after="0" w:line="276" w:lineRule="auto"/>
        <w:ind w:firstLine="708"/>
        <w:jc w:val="both"/>
        <w:rPr>
          <w:rFonts w:ascii="Times New Roman" w:hAnsi="Times New Roman" w:cs="Times New Roman"/>
          <w:b/>
          <w:sz w:val="28"/>
          <w:szCs w:val="28"/>
        </w:rPr>
      </w:pPr>
    </w:p>
    <w:p w:rsidR="003B22E2" w:rsidRPr="00B7429E" w:rsidRDefault="003B22E2" w:rsidP="002D5CC7">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1) The Address of the sender (Yours address)</w:t>
      </w:r>
    </w:p>
    <w:p w:rsidR="003B22E2" w:rsidRPr="00B7429E" w:rsidRDefault="003B22E2" w:rsidP="002D5CC7">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The address should be written in the top right-hand corner of the letter.</w:t>
      </w:r>
    </w:p>
    <w:p w:rsidR="003B22E2" w:rsidRPr="00B7429E" w:rsidRDefault="003B22E2" w:rsidP="002D5CC7">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 xml:space="preserve">2) The Address of the </w:t>
      </w:r>
      <w:r w:rsidR="002D5CC7" w:rsidRPr="00B7429E">
        <w:rPr>
          <w:rFonts w:ascii="Times New Roman" w:hAnsi="Times New Roman" w:cs="Times New Roman"/>
          <w:sz w:val="28"/>
          <w:szCs w:val="28"/>
        </w:rPr>
        <w:t>recipient</w:t>
      </w:r>
    </w:p>
    <w:p w:rsidR="003B22E2" w:rsidRPr="00B7429E" w:rsidRDefault="003B22E2" w:rsidP="002D5CC7">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The address should be written on the left, starting below your address.</w:t>
      </w:r>
    </w:p>
    <w:p w:rsidR="003B22E2" w:rsidRPr="00B7429E" w:rsidRDefault="003B22E2" w:rsidP="00FC0525">
      <w:pPr>
        <w:spacing w:after="0" w:line="276" w:lineRule="auto"/>
        <w:ind w:firstLine="708"/>
        <w:jc w:val="both"/>
        <w:rPr>
          <w:rFonts w:ascii="Times New Roman" w:hAnsi="Times New Roman" w:cs="Times New Roman"/>
          <w:b/>
          <w:sz w:val="28"/>
          <w:szCs w:val="28"/>
        </w:rPr>
      </w:pPr>
      <w:r w:rsidRPr="00B7429E">
        <w:rPr>
          <w:rFonts w:ascii="Times New Roman" w:hAnsi="Times New Roman" w:cs="Times New Roman"/>
          <w:b/>
          <w:sz w:val="28"/>
          <w:szCs w:val="28"/>
        </w:rPr>
        <w:t>Date:</w:t>
      </w:r>
    </w:p>
    <w:p w:rsidR="003B22E2" w:rsidRPr="00B7429E" w:rsidRDefault="003B22E2" w:rsidP="002D5CC7">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Different people put the date on different sides of the page. You can write this on the right or the left on the line after the address you are writing to. Write the month as a word.</w:t>
      </w:r>
    </w:p>
    <w:p w:rsidR="003B22E2" w:rsidRPr="00B7429E" w:rsidRDefault="002D5CC7" w:rsidP="00FC0525">
      <w:pPr>
        <w:spacing w:after="0" w:line="276" w:lineRule="auto"/>
        <w:ind w:firstLine="708"/>
        <w:jc w:val="both"/>
        <w:rPr>
          <w:rFonts w:ascii="Times New Roman" w:hAnsi="Times New Roman" w:cs="Times New Roman"/>
          <w:b/>
          <w:sz w:val="28"/>
          <w:szCs w:val="28"/>
        </w:rPr>
      </w:pPr>
      <w:r w:rsidRPr="00B7429E">
        <w:rPr>
          <w:rFonts w:ascii="Times New Roman" w:hAnsi="Times New Roman" w:cs="Times New Roman"/>
          <w:b/>
          <w:sz w:val="28"/>
          <w:szCs w:val="28"/>
        </w:rPr>
        <w:t>Salutations</w:t>
      </w:r>
      <w:r w:rsidR="003B22E2" w:rsidRPr="00B7429E">
        <w:rPr>
          <w:rFonts w:ascii="Times New Roman" w:hAnsi="Times New Roman" w:cs="Times New Roman"/>
          <w:b/>
          <w:sz w:val="28"/>
          <w:szCs w:val="28"/>
        </w:rPr>
        <w:t xml:space="preserve">: </w:t>
      </w:r>
    </w:p>
    <w:p w:rsidR="003B22E2" w:rsidRPr="00B7429E" w:rsidRDefault="003B22E2" w:rsidP="002D5CC7">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1) Dear Sir or Madam,</w:t>
      </w:r>
    </w:p>
    <w:p w:rsidR="003B22E2" w:rsidRPr="00B7429E" w:rsidRDefault="003B22E2" w:rsidP="002D5CC7">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If you do not know the name of the person you are writing to, use this. It is always advisable to try to find out a name.</w:t>
      </w:r>
    </w:p>
    <w:p w:rsidR="003B22E2" w:rsidRPr="00B7429E" w:rsidRDefault="003B22E2" w:rsidP="002D5CC7">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2) Dear Mr (Ms) [Last Name],</w:t>
      </w:r>
    </w:p>
    <w:p w:rsidR="003B22E2" w:rsidRPr="00B7429E" w:rsidRDefault="003B22E2" w:rsidP="002D5CC7">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If you know the name, use the title (Mr, Mrs, Miss or Ms, Dr, etc.) and the surname only. If you are writing to a woman and do not know if she is married, you can use Ms, which is for both married and single women.</w:t>
      </w:r>
    </w:p>
    <w:p w:rsidR="003B22E2" w:rsidRPr="00B7429E" w:rsidRDefault="003B22E2" w:rsidP="00FC0525">
      <w:pPr>
        <w:spacing w:after="0" w:line="276" w:lineRule="auto"/>
        <w:ind w:firstLine="708"/>
        <w:jc w:val="both"/>
        <w:rPr>
          <w:rFonts w:ascii="Times New Roman" w:hAnsi="Times New Roman" w:cs="Times New Roman"/>
          <w:b/>
          <w:sz w:val="28"/>
          <w:szCs w:val="28"/>
        </w:rPr>
      </w:pPr>
      <w:r w:rsidRPr="00B7429E">
        <w:rPr>
          <w:rFonts w:ascii="Times New Roman" w:hAnsi="Times New Roman" w:cs="Times New Roman"/>
          <w:b/>
          <w:sz w:val="28"/>
          <w:szCs w:val="28"/>
        </w:rPr>
        <w:t>Formal letter ending:</w:t>
      </w:r>
    </w:p>
    <w:p w:rsidR="003B22E2" w:rsidRPr="00B7429E" w:rsidRDefault="003B22E2" w:rsidP="002D5CC7">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1) Yours faithfully</w:t>
      </w:r>
    </w:p>
    <w:p w:rsidR="003B22E2" w:rsidRPr="00B7429E" w:rsidRDefault="003B22E2" w:rsidP="002D5CC7">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If you don’t know the name of the person you are writing to, end the letter this way.</w:t>
      </w:r>
    </w:p>
    <w:p w:rsidR="003B22E2" w:rsidRPr="00B7429E" w:rsidRDefault="003B22E2" w:rsidP="002D5CC7">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2) Yours sincerely</w:t>
      </w:r>
    </w:p>
    <w:p w:rsidR="003B22E2" w:rsidRPr="00B7429E" w:rsidRDefault="003B22E2" w:rsidP="002D5CC7">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If you know the name of the person, end the letter this way.</w:t>
      </w:r>
    </w:p>
    <w:p w:rsidR="003B22E2" w:rsidRPr="00B7429E" w:rsidRDefault="003B22E2" w:rsidP="002D5CC7">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 xml:space="preserve">3) </w:t>
      </w:r>
      <w:r w:rsidR="00FC0525" w:rsidRPr="00B7429E">
        <w:rPr>
          <w:rFonts w:ascii="Times New Roman" w:hAnsi="Times New Roman" w:cs="Times New Roman"/>
          <w:sz w:val="28"/>
          <w:szCs w:val="28"/>
        </w:rPr>
        <w:t>Signature</w:t>
      </w:r>
    </w:p>
    <w:p w:rsidR="003B22E2" w:rsidRPr="00B7429E" w:rsidRDefault="003B22E2" w:rsidP="002D5CC7">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 xml:space="preserve">Sign your name, </w:t>
      </w:r>
      <w:r w:rsidR="00FC0525" w:rsidRPr="00B7429E">
        <w:rPr>
          <w:rFonts w:ascii="Times New Roman" w:hAnsi="Times New Roman" w:cs="Times New Roman"/>
          <w:sz w:val="28"/>
          <w:szCs w:val="28"/>
        </w:rPr>
        <w:t>and then</w:t>
      </w:r>
      <w:r w:rsidRPr="00B7429E">
        <w:rPr>
          <w:rFonts w:ascii="Times New Roman" w:hAnsi="Times New Roman" w:cs="Times New Roman"/>
          <w:sz w:val="28"/>
          <w:szCs w:val="28"/>
        </w:rPr>
        <w:t xml:space="preserve"> print it underneath the signature. In a case a person you are writing to does not know whether you are male </w:t>
      </w:r>
      <w:r w:rsidR="00FC0525" w:rsidRPr="00B7429E">
        <w:rPr>
          <w:rFonts w:ascii="Times New Roman" w:hAnsi="Times New Roman" w:cs="Times New Roman"/>
          <w:sz w:val="28"/>
          <w:szCs w:val="28"/>
        </w:rPr>
        <w:t>or</w:t>
      </w:r>
      <w:r w:rsidRPr="00B7429E">
        <w:rPr>
          <w:rFonts w:ascii="Times New Roman" w:hAnsi="Times New Roman" w:cs="Times New Roman"/>
          <w:sz w:val="28"/>
          <w:szCs w:val="28"/>
        </w:rPr>
        <w:t xml:space="preserve"> female, put you title in brackets after your name.</w:t>
      </w:r>
    </w:p>
    <w:p w:rsidR="005D1899" w:rsidRPr="00B7429E" w:rsidRDefault="005D1899" w:rsidP="002D5CC7">
      <w:pPr>
        <w:spacing w:after="0" w:line="276" w:lineRule="auto"/>
        <w:jc w:val="both"/>
        <w:rPr>
          <w:rFonts w:ascii="Times New Roman" w:hAnsi="Times New Roman" w:cs="Times New Roman"/>
          <w:sz w:val="28"/>
          <w:szCs w:val="28"/>
        </w:rPr>
      </w:pPr>
    </w:p>
    <w:p w:rsidR="00DD67B3" w:rsidRPr="00B7429E" w:rsidRDefault="002D5CC7" w:rsidP="002D5CC7">
      <w:pPr>
        <w:pStyle w:val="Theme"/>
        <w:spacing w:after="0"/>
        <w:ind w:firstLine="708"/>
        <w:jc w:val="both"/>
        <w:rPr>
          <w:rFonts w:ascii="Times New Roman" w:hAnsi="Times New Roman"/>
        </w:rPr>
      </w:pPr>
      <w:r>
        <w:rPr>
          <w:rFonts w:ascii="Times New Roman" w:hAnsi="Times New Roman"/>
        </w:rPr>
        <w:lastRenderedPageBreak/>
        <w:t xml:space="preserve">1.8 </w:t>
      </w:r>
      <w:r w:rsidR="00DD67B3" w:rsidRPr="00B7429E">
        <w:rPr>
          <w:rFonts w:ascii="Times New Roman" w:hAnsi="Times New Roman"/>
        </w:rPr>
        <w:t>Useful phrases for writing formal lette</w:t>
      </w:r>
      <w:r w:rsidR="00DB4E76" w:rsidRPr="00B7429E">
        <w:rPr>
          <w:rFonts w:ascii="Times New Roman" w:hAnsi="Times New Roman"/>
        </w:rPr>
        <w:t>rs</w:t>
      </w:r>
    </w:p>
    <w:p w:rsidR="00FC0525" w:rsidRDefault="00FC0525" w:rsidP="00FC0525">
      <w:pPr>
        <w:spacing w:after="0" w:line="240" w:lineRule="auto"/>
        <w:jc w:val="both"/>
        <w:rPr>
          <w:rFonts w:ascii="Times New Roman" w:hAnsi="Times New Roman" w:cs="Times New Roman"/>
          <w:b/>
          <w:sz w:val="28"/>
          <w:szCs w:val="28"/>
        </w:rPr>
      </w:pPr>
    </w:p>
    <w:p w:rsidR="00DD67B3" w:rsidRPr="00B7429E" w:rsidRDefault="00DD67B3" w:rsidP="00FC0525">
      <w:pPr>
        <w:spacing w:after="0" w:line="276" w:lineRule="auto"/>
        <w:ind w:firstLine="708"/>
        <w:jc w:val="both"/>
        <w:rPr>
          <w:rFonts w:ascii="Times New Roman" w:hAnsi="Times New Roman" w:cs="Times New Roman"/>
          <w:b/>
          <w:sz w:val="28"/>
          <w:szCs w:val="28"/>
        </w:rPr>
      </w:pPr>
      <w:r w:rsidRPr="00B7429E">
        <w:rPr>
          <w:rFonts w:ascii="Times New Roman" w:hAnsi="Times New Roman" w:cs="Times New Roman"/>
          <w:b/>
          <w:sz w:val="28"/>
          <w:szCs w:val="28"/>
        </w:rPr>
        <w:t xml:space="preserve"> Greeting </w:t>
      </w:r>
      <w:r w:rsidR="00FC0525" w:rsidRPr="00B7429E">
        <w:rPr>
          <w:rFonts w:ascii="Times New Roman" w:hAnsi="Times New Roman" w:cs="Times New Roman"/>
          <w:b/>
          <w:sz w:val="28"/>
          <w:szCs w:val="28"/>
        </w:rPr>
        <w:t>recipient</w:t>
      </w:r>
      <w:r w:rsidRPr="00B7429E">
        <w:rPr>
          <w:rFonts w:ascii="Times New Roman" w:hAnsi="Times New Roman" w:cs="Times New Roman"/>
          <w:b/>
          <w:sz w:val="28"/>
          <w:szCs w:val="28"/>
        </w:rPr>
        <w:tab/>
      </w:r>
    </w:p>
    <w:p w:rsidR="00DD67B3" w:rsidRPr="00B7429E" w:rsidRDefault="00DD67B3" w:rsidP="00FC0525">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Dear Sir</w:t>
      </w:r>
    </w:p>
    <w:p w:rsidR="00DD67B3" w:rsidRPr="00B7429E" w:rsidRDefault="00DD67B3" w:rsidP="00FC0525">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Dear Madam</w:t>
      </w:r>
    </w:p>
    <w:p w:rsidR="00DD67B3" w:rsidRPr="00B7429E" w:rsidRDefault="00DD67B3" w:rsidP="00FC0525">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Dear Sir/Madam</w:t>
      </w:r>
    </w:p>
    <w:p w:rsidR="00DD67B3" w:rsidRPr="00B7429E" w:rsidRDefault="00DD67B3" w:rsidP="00FC0525">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Dear MrLastName</w:t>
      </w:r>
    </w:p>
    <w:p w:rsidR="00DD67B3" w:rsidRPr="00B7429E" w:rsidRDefault="00DD67B3" w:rsidP="00FC0525">
      <w:pPr>
        <w:spacing w:after="0" w:line="276" w:lineRule="auto"/>
        <w:jc w:val="both"/>
        <w:rPr>
          <w:rFonts w:ascii="Times New Roman" w:hAnsi="Times New Roman" w:cs="Times New Roman"/>
          <w:b/>
          <w:sz w:val="28"/>
          <w:szCs w:val="28"/>
        </w:rPr>
      </w:pPr>
      <w:r w:rsidRPr="00B7429E">
        <w:rPr>
          <w:rFonts w:ascii="Times New Roman" w:hAnsi="Times New Roman" w:cs="Times New Roman"/>
          <w:sz w:val="28"/>
          <w:szCs w:val="28"/>
        </w:rPr>
        <w:t>Dear MsLastName</w:t>
      </w:r>
    </w:p>
    <w:p w:rsidR="00DD67B3" w:rsidRPr="00B7429E" w:rsidRDefault="00FC0525" w:rsidP="00FC0525">
      <w:pPr>
        <w:spacing w:after="0" w:line="276" w:lineRule="auto"/>
        <w:ind w:firstLine="708"/>
        <w:jc w:val="both"/>
        <w:rPr>
          <w:rFonts w:ascii="Times New Roman" w:hAnsi="Times New Roman" w:cs="Times New Roman"/>
          <w:b/>
          <w:sz w:val="28"/>
          <w:szCs w:val="28"/>
        </w:rPr>
      </w:pPr>
      <w:r w:rsidRPr="00B7429E">
        <w:rPr>
          <w:rFonts w:ascii="Times New Roman" w:hAnsi="Times New Roman" w:cs="Times New Roman"/>
          <w:b/>
          <w:sz w:val="28"/>
          <w:szCs w:val="28"/>
        </w:rPr>
        <w:t>Explaining</w:t>
      </w:r>
      <w:r w:rsidR="00DD67B3" w:rsidRPr="00B7429E">
        <w:rPr>
          <w:rFonts w:ascii="Times New Roman" w:hAnsi="Times New Roman" w:cs="Times New Roman"/>
          <w:b/>
          <w:sz w:val="28"/>
          <w:szCs w:val="28"/>
        </w:rPr>
        <w:t xml:space="preserve"> reason</w:t>
      </w:r>
      <w:r w:rsidR="00DD67B3" w:rsidRPr="00B7429E">
        <w:rPr>
          <w:rFonts w:ascii="Times New Roman" w:hAnsi="Times New Roman" w:cs="Times New Roman"/>
          <w:b/>
          <w:sz w:val="28"/>
          <w:szCs w:val="28"/>
        </w:rPr>
        <w:tab/>
      </w:r>
    </w:p>
    <w:p w:rsidR="00DD67B3" w:rsidRPr="00B7429E" w:rsidRDefault="00DD67B3" w:rsidP="00FC0525">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I am writing in response to your advertisement/article/ letter</w:t>
      </w:r>
    </w:p>
    <w:p w:rsidR="00DD67B3" w:rsidRPr="00B7429E" w:rsidRDefault="00DD67B3" w:rsidP="00FC0525">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I am writing with regard to your advertisement/article/ letter</w:t>
      </w:r>
    </w:p>
    <w:p w:rsidR="00DD67B3" w:rsidRPr="00B7429E" w:rsidRDefault="00DD67B3" w:rsidP="00FC0525">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I am writing regarding your advertisement/article/letter</w:t>
      </w:r>
    </w:p>
    <w:p w:rsidR="00DD67B3" w:rsidRPr="00B7429E" w:rsidRDefault="00DD67B3" w:rsidP="00FC0525">
      <w:pPr>
        <w:spacing w:after="0" w:line="276" w:lineRule="auto"/>
        <w:ind w:firstLine="708"/>
        <w:jc w:val="both"/>
        <w:rPr>
          <w:rFonts w:ascii="Times New Roman" w:hAnsi="Times New Roman" w:cs="Times New Roman"/>
          <w:b/>
          <w:sz w:val="28"/>
          <w:szCs w:val="28"/>
        </w:rPr>
      </w:pPr>
      <w:r w:rsidRPr="00B7429E">
        <w:rPr>
          <w:rFonts w:ascii="Times New Roman" w:hAnsi="Times New Roman" w:cs="Times New Roman"/>
          <w:b/>
          <w:sz w:val="28"/>
          <w:szCs w:val="28"/>
        </w:rPr>
        <w:t>Endings</w:t>
      </w:r>
      <w:r w:rsidRPr="00B7429E">
        <w:rPr>
          <w:rFonts w:ascii="Times New Roman" w:hAnsi="Times New Roman" w:cs="Times New Roman"/>
          <w:b/>
          <w:sz w:val="28"/>
          <w:szCs w:val="28"/>
        </w:rPr>
        <w:tab/>
      </w:r>
    </w:p>
    <w:p w:rsidR="00DD67B3" w:rsidRPr="00B7429E" w:rsidRDefault="00DD67B3" w:rsidP="00FC0525">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I look forward to receiving your reply</w:t>
      </w:r>
    </w:p>
    <w:p w:rsidR="00DD67B3" w:rsidRPr="00B7429E" w:rsidRDefault="00DD67B3" w:rsidP="00FC0525">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I look forward to your reply</w:t>
      </w:r>
    </w:p>
    <w:p w:rsidR="00DD67B3" w:rsidRPr="00B7429E" w:rsidRDefault="00DD67B3" w:rsidP="00FC0525">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I look to hearing from you</w:t>
      </w:r>
    </w:p>
    <w:p w:rsidR="00DD67B3" w:rsidRPr="00B7429E" w:rsidRDefault="00DD67B3" w:rsidP="00FC0525">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I am, yours faithfully</w:t>
      </w:r>
    </w:p>
    <w:p w:rsidR="00DD67B3" w:rsidRPr="00B7429E" w:rsidRDefault="00DD67B3" w:rsidP="00FC0525">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I am, yours sincerely</w:t>
      </w:r>
    </w:p>
    <w:p w:rsidR="00DD67B3" w:rsidRPr="00B7429E" w:rsidRDefault="00DD67B3" w:rsidP="00FC0525">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Yours faithfully</w:t>
      </w:r>
    </w:p>
    <w:p w:rsidR="003B22E2" w:rsidRDefault="00DD67B3" w:rsidP="00FC0525">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Yours sincerely</w:t>
      </w:r>
    </w:p>
    <w:p w:rsidR="00FC0525" w:rsidRPr="00B7429E" w:rsidRDefault="00FC0525" w:rsidP="00FC0525">
      <w:pPr>
        <w:spacing w:after="0" w:line="276" w:lineRule="auto"/>
        <w:jc w:val="both"/>
        <w:rPr>
          <w:rFonts w:ascii="Times New Roman" w:hAnsi="Times New Roman" w:cs="Times New Roman"/>
          <w:sz w:val="28"/>
          <w:szCs w:val="28"/>
        </w:rPr>
      </w:pPr>
    </w:p>
    <w:p w:rsidR="00C45B19" w:rsidRPr="00B7429E" w:rsidRDefault="00FC0525" w:rsidP="00FC0525">
      <w:pPr>
        <w:pStyle w:val="Theme"/>
        <w:spacing w:after="0"/>
        <w:ind w:firstLine="708"/>
        <w:jc w:val="both"/>
        <w:rPr>
          <w:rFonts w:ascii="Times New Roman" w:hAnsi="Times New Roman"/>
          <w:lang w:val="uz-Cyrl-UZ"/>
        </w:rPr>
      </w:pPr>
      <w:r>
        <w:rPr>
          <w:rFonts w:ascii="Times New Roman" w:hAnsi="Times New Roman"/>
        </w:rPr>
        <w:t xml:space="preserve">1.9 </w:t>
      </w:r>
      <w:r w:rsidR="00C45B19" w:rsidRPr="00B7429E">
        <w:rPr>
          <w:rFonts w:ascii="Times New Roman" w:hAnsi="Times New Roman"/>
          <w:lang w:val="uz-Cyrl-UZ"/>
        </w:rPr>
        <w:t>A letter in application for a job</w:t>
      </w:r>
    </w:p>
    <w:p w:rsidR="00FC0525" w:rsidRDefault="00FC0525" w:rsidP="00FC0525">
      <w:pPr>
        <w:spacing w:after="0" w:line="276" w:lineRule="auto"/>
        <w:jc w:val="both"/>
        <w:rPr>
          <w:rFonts w:ascii="Times New Roman" w:hAnsi="Times New Roman" w:cs="Times New Roman"/>
          <w:sz w:val="28"/>
          <w:szCs w:val="28"/>
        </w:rPr>
      </w:pPr>
    </w:p>
    <w:p w:rsidR="00C45B19" w:rsidRDefault="00C45B19" w:rsidP="00FC0525">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lang w:val="uz-Cyrl-UZ"/>
        </w:rPr>
        <w:t>Dear Sir/Madam,</w:t>
      </w:r>
    </w:p>
    <w:p w:rsidR="00C45B19" w:rsidRPr="00B7429E" w:rsidRDefault="00C45B19" w:rsidP="00FC0525">
      <w:pPr>
        <w:spacing w:after="0" w:line="276" w:lineRule="auto"/>
        <w:ind w:firstLine="708"/>
        <w:jc w:val="both"/>
        <w:rPr>
          <w:rFonts w:ascii="Times New Roman" w:hAnsi="Times New Roman" w:cs="Times New Roman"/>
          <w:sz w:val="28"/>
          <w:szCs w:val="28"/>
          <w:lang w:val="uz-Cyrl-UZ"/>
        </w:rPr>
      </w:pPr>
      <w:r w:rsidRPr="00B7429E">
        <w:rPr>
          <w:rFonts w:ascii="Times New Roman" w:hAnsi="Times New Roman" w:cs="Times New Roman"/>
          <w:sz w:val="28"/>
          <w:szCs w:val="28"/>
          <w:lang w:val="uz-Cyrl-UZ"/>
        </w:rPr>
        <w:t>I am writing this letter to apply for the position of student assistant that I saw advertised on your website. I am interested in working in the teachers' resource library, or in the accommodation department.</w:t>
      </w:r>
    </w:p>
    <w:p w:rsidR="00C45B19" w:rsidRPr="00B7429E" w:rsidRDefault="00C45B19" w:rsidP="00FC0525">
      <w:pPr>
        <w:spacing w:after="0" w:line="276" w:lineRule="auto"/>
        <w:ind w:firstLine="708"/>
        <w:jc w:val="both"/>
        <w:rPr>
          <w:rFonts w:ascii="Times New Roman" w:hAnsi="Times New Roman" w:cs="Times New Roman"/>
          <w:sz w:val="28"/>
          <w:szCs w:val="28"/>
          <w:lang w:val="uz-Cyrl-UZ"/>
        </w:rPr>
      </w:pPr>
      <w:r w:rsidRPr="00B7429E">
        <w:rPr>
          <w:rFonts w:ascii="Times New Roman" w:hAnsi="Times New Roman" w:cs="Times New Roman"/>
          <w:sz w:val="28"/>
          <w:szCs w:val="28"/>
          <w:lang w:val="uz-Cyrl-UZ"/>
        </w:rPr>
        <w:t>I have recently graduated from the WSB Business School in Warsaw and received high grades in both my English and Business Courses. In addition, we had to use all of the Microsoft Office programs in the preparation of our finished assignments, so I am able to do most things with computers.</w:t>
      </w:r>
    </w:p>
    <w:p w:rsidR="00C45B19" w:rsidRPr="00B7429E" w:rsidRDefault="00C45B19" w:rsidP="00FC0525">
      <w:pPr>
        <w:spacing w:after="0" w:line="276" w:lineRule="auto"/>
        <w:ind w:firstLine="708"/>
        <w:jc w:val="both"/>
        <w:rPr>
          <w:rFonts w:ascii="Times New Roman" w:hAnsi="Times New Roman" w:cs="Times New Roman"/>
          <w:sz w:val="28"/>
          <w:szCs w:val="28"/>
          <w:lang w:val="uz-Cyrl-UZ"/>
        </w:rPr>
      </w:pPr>
      <w:r w:rsidRPr="00B7429E">
        <w:rPr>
          <w:rFonts w:ascii="Times New Roman" w:hAnsi="Times New Roman" w:cs="Times New Roman"/>
          <w:sz w:val="28"/>
          <w:szCs w:val="28"/>
          <w:lang w:val="uz-Cyrl-UZ"/>
        </w:rPr>
        <w:t>Since I was 15 years old I have helped my father to run his small import-export business. I have been involved in helping a variety of clients and also the general administration of the business. In the past 2 years I have worked in the WSB library, helping teachers and students to find and use the resources there. This experience has given me the ability to deal with the needs of all types of people.</w:t>
      </w:r>
    </w:p>
    <w:p w:rsidR="00C45B19" w:rsidRPr="00B7429E" w:rsidRDefault="00C45B19" w:rsidP="00FC0525">
      <w:pPr>
        <w:spacing w:after="0" w:line="276" w:lineRule="auto"/>
        <w:ind w:firstLine="708"/>
        <w:jc w:val="both"/>
        <w:rPr>
          <w:rFonts w:ascii="Times New Roman" w:hAnsi="Times New Roman" w:cs="Times New Roman"/>
          <w:sz w:val="28"/>
          <w:szCs w:val="28"/>
          <w:lang w:val="uz-Cyrl-UZ"/>
        </w:rPr>
      </w:pPr>
      <w:r w:rsidRPr="00B7429E">
        <w:rPr>
          <w:rFonts w:ascii="Times New Roman" w:hAnsi="Times New Roman" w:cs="Times New Roman"/>
          <w:sz w:val="28"/>
          <w:szCs w:val="28"/>
          <w:lang w:val="uz-Cyrl-UZ"/>
        </w:rPr>
        <w:t xml:space="preserve">I have an outgoing, diligent personality and find that I enjoy the challenges of working in busy environments. In addition, my studies and experience have </w:t>
      </w:r>
      <w:r w:rsidRPr="00B7429E">
        <w:rPr>
          <w:rFonts w:ascii="Times New Roman" w:hAnsi="Times New Roman" w:cs="Times New Roman"/>
          <w:sz w:val="28"/>
          <w:szCs w:val="28"/>
          <w:lang w:val="uz-Cyrl-UZ"/>
        </w:rPr>
        <w:lastRenderedPageBreak/>
        <w:t>taught me to be accurate and efficient in organising my work so I would be a valuable addition to your school.</w:t>
      </w:r>
    </w:p>
    <w:p w:rsidR="00C45B19" w:rsidRPr="00B7429E" w:rsidRDefault="00C45B19" w:rsidP="00FC0525">
      <w:pPr>
        <w:spacing w:after="0" w:line="276" w:lineRule="auto"/>
        <w:jc w:val="both"/>
        <w:rPr>
          <w:rFonts w:ascii="Times New Roman" w:hAnsi="Times New Roman" w:cs="Times New Roman"/>
          <w:sz w:val="28"/>
          <w:szCs w:val="28"/>
          <w:lang w:val="uz-Cyrl-UZ"/>
        </w:rPr>
      </w:pPr>
      <w:r w:rsidRPr="00B7429E">
        <w:rPr>
          <w:rFonts w:ascii="Times New Roman" w:hAnsi="Times New Roman" w:cs="Times New Roman"/>
          <w:sz w:val="28"/>
          <w:szCs w:val="28"/>
          <w:lang w:val="uz-Cyrl-UZ"/>
        </w:rPr>
        <w:t>I look forward to hearing from you.</w:t>
      </w:r>
    </w:p>
    <w:p w:rsidR="00FC0525" w:rsidRDefault="00C45B19" w:rsidP="00FC0525">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lang w:val="uz-Cyrl-UZ"/>
        </w:rPr>
        <w:t>Yours faithfully</w:t>
      </w:r>
      <w:r w:rsidR="00FC0525">
        <w:rPr>
          <w:rFonts w:ascii="Times New Roman" w:hAnsi="Times New Roman" w:cs="Times New Roman"/>
          <w:sz w:val="28"/>
          <w:szCs w:val="28"/>
        </w:rPr>
        <w:tab/>
      </w:r>
    </w:p>
    <w:p w:rsidR="003B22E2" w:rsidRPr="00B7429E" w:rsidRDefault="00C45B19" w:rsidP="00FC0525">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lang w:val="uz-Cyrl-UZ"/>
        </w:rPr>
        <w:t>Pawel Minescz</w:t>
      </w:r>
    </w:p>
    <w:p w:rsidR="003728A3" w:rsidRPr="00B7429E" w:rsidRDefault="003728A3" w:rsidP="00B7429E">
      <w:pPr>
        <w:spacing w:after="0"/>
        <w:jc w:val="both"/>
        <w:rPr>
          <w:rFonts w:ascii="Times New Roman" w:hAnsi="Times New Roman" w:cs="Times New Roman"/>
          <w:sz w:val="28"/>
          <w:szCs w:val="28"/>
        </w:rPr>
      </w:pPr>
    </w:p>
    <w:p w:rsidR="004B73C2" w:rsidRPr="00B7429E" w:rsidRDefault="004B73C2" w:rsidP="00FC0525">
      <w:pPr>
        <w:pStyle w:val="Theme"/>
        <w:numPr>
          <w:ilvl w:val="0"/>
          <w:numId w:val="19"/>
        </w:numPr>
        <w:spacing w:after="0"/>
        <w:jc w:val="both"/>
        <w:rPr>
          <w:rFonts w:ascii="Times New Roman" w:hAnsi="Times New Roman"/>
          <w:lang w:val="uz-Cyrl-UZ"/>
        </w:rPr>
      </w:pPr>
      <w:r w:rsidRPr="00B7429E">
        <w:rPr>
          <w:rFonts w:ascii="Times New Roman" w:hAnsi="Times New Roman"/>
          <w:lang w:val="uz-Cyrl-UZ"/>
        </w:rPr>
        <w:t>Complaint letter from a business customer to a telephone company</w:t>
      </w:r>
    </w:p>
    <w:p w:rsidR="004B73C2" w:rsidRPr="00B7429E" w:rsidRDefault="004B73C2" w:rsidP="00FC0525">
      <w:pPr>
        <w:spacing w:after="0" w:line="276" w:lineRule="auto"/>
        <w:jc w:val="both"/>
        <w:rPr>
          <w:rFonts w:ascii="Times New Roman" w:hAnsi="Times New Roman" w:cs="Times New Roman"/>
          <w:sz w:val="28"/>
          <w:szCs w:val="28"/>
          <w:lang w:val="uz-Cyrl-UZ"/>
        </w:rPr>
      </w:pPr>
      <w:r w:rsidRPr="00B7429E">
        <w:rPr>
          <w:rFonts w:ascii="Times New Roman" w:hAnsi="Times New Roman" w:cs="Times New Roman"/>
          <w:sz w:val="28"/>
          <w:szCs w:val="28"/>
          <w:lang w:val="uz-Cyrl-UZ"/>
        </w:rPr>
        <w:t>Dear Sir,</w:t>
      </w:r>
    </w:p>
    <w:p w:rsidR="004B73C2" w:rsidRPr="00B7429E" w:rsidRDefault="004B73C2" w:rsidP="00FC0525">
      <w:pPr>
        <w:spacing w:after="0" w:line="276" w:lineRule="auto"/>
        <w:ind w:firstLine="360"/>
        <w:jc w:val="both"/>
        <w:rPr>
          <w:rFonts w:ascii="Times New Roman" w:hAnsi="Times New Roman" w:cs="Times New Roman"/>
          <w:sz w:val="28"/>
          <w:szCs w:val="28"/>
          <w:lang w:val="uz-Cyrl-UZ"/>
        </w:rPr>
      </w:pPr>
      <w:r w:rsidRPr="00B7429E">
        <w:rPr>
          <w:rFonts w:ascii="Times New Roman" w:hAnsi="Times New Roman" w:cs="Times New Roman"/>
          <w:sz w:val="28"/>
          <w:szCs w:val="28"/>
          <w:lang w:val="uz-Cyrl-UZ"/>
        </w:rPr>
        <w:t xml:space="preserve">I am writing this letter to complain in the strongest terms about the poor service that I have received from your company. </w:t>
      </w:r>
    </w:p>
    <w:p w:rsidR="00A254FE" w:rsidRPr="00B7429E" w:rsidRDefault="004B73C2" w:rsidP="00FC0525">
      <w:pPr>
        <w:spacing w:after="0" w:line="276" w:lineRule="auto"/>
        <w:ind w:firstLine="360"/>
        <w:jc w:val="both"/>
        <w:rPr>
          <w:rFonts w:ascii="Times New Roman" w:hAnsi="Times New Roman" w:cs="Times New Roman"/>
          <w:sz w:val="28"/>
          <w:szCs w:val="28"/>
        </w:rPr>
      </w:pPr>
      <w:r w:rsidRPr="00B7429E">
        <w:rPr>
          <w:rFonts w:ascii="Times New Roman" w:hAnsi="Times New Roman" w:cs="Times New Roman"/>
          <w:sz w:val="28"/>
          <w:szCs w:val="28"/>
          <w:lang w:val="uz-Cyrl-UZ"/>
        </w:rPr>
        <w:t xml:space="preserve">We signed up to your telephone and internet service package two months ago because your advertising suggests that you are better than Telco. In addition, you promise to deal with problems quickly and efficiently, something that Telco were unable or unwilling to do. </w:t>
      </w:r>
    </w:p>
    <w:p w:rsidR="004B73C2" w:rsidRPr="00B7429E" w:rsidRDefault="004B73C2" w:rsidP="00FC0525">
      <w:pPr>
        <w:spacing w:after="0" w:line="276" w:lineRule="auto"/>
        <w:ind w:firstLine="360"/>
        <w:jc w:val="both"/>
        <w:rPr>
          <w:rFonts w:ascii="Times New Roman" w:hAnsi="Times New Roman" w:cs="Times New Roman"/>
          <w:sz w:val="28"/>
          <w:szCs w:val="28"/>
          <w:lang w:val="uz-Cyrl-UZ"/>
        </w:rPr>
      </w:pPr>
      <w:r w:rsidRPr="00B7429E">
        <w:rPr>
          <w:rFonts w:ascii="Times New Roman" w:hAnsi="Times New Roman" w:cs="Times New Roman"/>
          <w:sz w:val="28"/>
          <w:szCs w:val="28"/>
          <w:lang w:val="uz-Cyrl-UZ"/>
        </w:rPr>
        <w:t>However, in the first month of service you managed to cause me to lose two days worth of business because of poor administration. The main problem was that you failed to provide me with the correct telephone number, 9818 8747, that you had promised when I completed the contract. This phone number was an established business line which I had been using for the last three years. Obviously this meant that my clients were unable to contact me and it cost me many hours of phone calls to resolve the matter with your support centre.</w:t>
      </w:r>
    </w:p>
    <w:p w:rsidR="004B73C2" w:rsidRPr="00B7429E" w:rsidRDefault="004B73C2" w:rsidP="00FC0525">
      <w:pPr>
        <w:spacing w:after="0" w:line="276" w:lineRule="auto"/>
        <w:ind w:firstLine="360"/>
        <w:jc w:val="both"/>
        <w:rPr>
          <w:rFonts w:ascii="Times New Roman" w:hAnsi="Times New Roman" w:cs="Times New Roman"/>
          <w:sz w:val="28"/>
          <w:szCs w:val="28"/>
          <w:lang w:val="uz-Cyrl-UZ"/>
        </w:rPr>
      </w:pPr>
      <w:r w:rsidRPr="00B7429E">
        <w:rPr>
          <w:rFonts w:ascii="Times New Roman" w:hAnsi="Times New Roman" w:cs="Times New Roman"/>
          <w:sz w:val="28"/>
          <w:szCs w:val="28"/>
          <w:lang w:val="uz-Cyrl-UZ"/>
        </w:rPr>
        <w:t>I would appreciate it if this situation could be resolved and a substantial rebate offered on my first three month's account.</w:t>
      </w:r>
    </w:p>
    <w:p w:rsidR="004B73C2" w:rsidRPr="00B7429E" w:rsidRDefault="004B73C2" w:rsidP="00FC0525">
      <w:pPr>
        <w:tabs>
          <w:tab w:val="left" w:pos="4830"/>
        </w:tabs>
        <w:spacing w:after="0" w:line="276" w:lineRule="auto"/>
        <w:jc w:val="both"/>
        <w:rPr>
          <w:rFonts w:ascii="Times New Roman" w:hAnsi="Times New Roman" w:cs="Times New Roman"/>
          <w:sz w:val="28"/>
          <w:szCs w:val="28"/>
          <w:lang w:val="uz-Cyrl-UZ"/>
        </w:rPr>
      </w:pPr>
      <w:r w:rsidRPr="00B7429E">
        <w:rPr>
          <w:rFonts w:ascii="Times New Roman" w:hAnsi="Times New Roman" w:cs="Times New Roman"/>
          <w:sz w:val="28"/>
          <w:szCs w:val="28"/>
          <w:lang w:val="uz-Cyrl-UZ"/>
        </w:rPr>
        <w:t>I look forward to hearing from you soon.</w:t>
      </w:r>
      <w:r w:rsidRPr="00B7429E">
        <w:rPr>
          <w:rFonts w:ascii="Times New Roman" w:hAnsi="Times New Roman" w:cs="Times New Roman"/>
          <w:sz w:val="28"/>
          <w:szCs w:val="28"/>
          <w:lang w:val="uz-Cyrl-UZ"/>
        </w:rPr>
        <w:tab/>
      </w:r>
    </w:p>
    <w:p w:rsidR="004B73C2" w:rsidRPr="00B7429E" w:rsidRDefault="004B73C2" w:rsidP="00FC0525">
      <w:pPr>
        <w:spacing w:after="0" w:line="276" w:lineRule="auto"/>
        <w:jc w:val="both"/>
        <w:rPr>
          <w:rFonts w:ascii="Times New Roman" w:hAnsi="Times New Roman" w:cs="Times New Roman"/>
          <w:sz w:val="28"/>
          <w:szCs w:val="28"/>
          <w:lang w:val="uz-Cyrl-UZ"/>
        </w:rPr>
      </w:pPr>
      <w:r w:rsidRPr="00B7429E">
        <w:rPr>
          <w:rFonts w:ascii="Times New Roman" w:hAnsi="Times New Roman" w:cs="Times New Roman"/>
          <w:sz w:val="28"/>
          <w:szCs w:val="28"/>
          <w:lang w:val="uz-Cyrl-UZ"/>
        </w:rPr>
        <w:t>Yours Faithfully</w:t>
      </w:r>
    </w:p>
    <w:p w:rsidR="00CD3C03" w:rsidRPr="00B7429E" w:rsidRDefault="00CD3C03" w:rsidP="00B7429E">
      <w:pPr>
        <w:spacing w:after="0"/>
        <w:jc w:val="both"/>
        <w:rPr>
          <w:rFonts w:ascii="Times New Roman" w:hAnsi="Times New Roman" w:cs="Times New Roman"/>
          <w:sz w:val="28"/>
          <w:szCs w:val="28"/>
        </w:rPr>
      </w:pPr>
    </w:p>
    <w:p w:rsidR="00A254FE" w:rsidRPr="00B7429E" w:rsidRDefault="00A254FE" w:rsidP="00B7429E">
      <w:pPr>
        <w:pStyle w:val="Theme"/>
        <w:spacing w:after="0"/>
        <w:jc w:val="both"/>
        <w:rPr>
          <w:rFonts w:ascii="Times New Roman" w:hAnsi="Times New Roman"/>
          <w:lang w:val="uz-Cyrl-UZ"/>
        </w:rPr>
      </w:pPr>
      <w:r w:rsidRPr="00B7429E">
        <w:rPr>
          <w:rFonts w:ascii="Times New Roman" w:hAnsi="Times New Roman"/>
          <w:lang w:val="uz-Cyrl-UZ"/>
        </w:rPr>
        <w:t>Complaint letter from business to business.</w:t>
      </w:r>
    </w:p>
    <w:p w:rsidR="00A254FE" w:rsidRPr="00B7429E" w:rsidRDefault="00A254FE" w:rsidP="00B7429E">
      <w:pPr>
        <w:spacing w:after="0"/>
        <w:jc w:val="both"/>
        <w:rPr>
          <w:rFonts w:ascii="Times New Roman" w:hAnsi="Times New Roman" w:cs="Times New Roman"/>
          <w:sz w:val="28"/>
          <w:szCs w:val="28"/>
          <w:lang w:val="uz-Cyrl-UZ"/>
        </w:rPr>
      </w:pPr>
      <w:r w:rsidRPr="00B7429E">
        <w:rPr>
          <w:rFonts w:ascii="Times New Roman" w:hAnsi="Times New Roman" w:cs="Times New Roman"/>
          <w:sz w:val="28"/>
          <w:szCs w:val="28"/>
          <w:lang w:val="uz-Cyrl-UZ"/>
        </w:rPr>
        <w:t>Dear Mr Thompsen,</w:t>
      </w:r>
    </w:p>
    <w:p w:rsidR="00A254FE" w:rsidRPr="00B7429E" w:rsidRDefault="00A254FE" w:rsidP="00FC0525">
      <w:pPr>
        <w:spacing w:after="0"/>
        <w:ind w:firstLine="708"/>
        <w:jc w:val="both"/>
        <w:rPr>
          <w:rFonts w:ascii="Times New Roman" w:hAnsi="Times New Roman" w:cs="Times New Roman"/>
          <w:sz w:val="28"/>
          <w:szCs w:val="28"/>
          <w:lang w:val="uz-Cyrl-UZ"/>
        </w:rPr>
      </w:pPr>
      <w:r w:rsidRPr="00B7429E">
        <w:rPr>
          <w:rFonts w:ascii="Times New Roman" w:hAnsi="Times New Roman" w:cs="Times New Roman"/>
          <w:sz w:val="28"/>
          <w:szCs w:val="28"/>
          <w:lang w:val="uz-Cyrl-UZ"/>
        </w:rPr>
        <w:t>I recently received a letter from a Mr Robinson, a valued customer of ours. He purchased an Italian coffee table and four French dining-room chairs from us which your company delivered to his residence.</w:t>
      </w:r>
    </w:p>
    <w:p w:rsidR="00A254FE" w:rsidRPr="00B7429E" w:rsidRDefault="00A254FE" w:rsidP="00FC0525">
      <w:pPr>
        <w:spacing w:after="0"/>
        <w:ind w:firstLine="708"/>
        <w:jc w:val="both"/>
        <w:rPr>
          <w:rFonts w:ascii="Times New Roman" w:hAnsi="Times New Roman" w:cs="Times New Roman"/>
          <w:sz w:val="28"/>
          <w:szCs w:val="28"/>
          <w:lang w:val="uz-Cyrl-UZ"/>
        </w:rPr>
      </w:pPr>
      <w:r w:rsidRPr="00B7429E">
        <w:rPr>
          <w:rFonts w:ascii="Times New Roman" w:hAnsi="Times New Roman" w:cs="Times New Roman"/>
          <w:sz w:val="28"/>
          <w:szCs w:val="28"/>
          <w:lang w:val="uz-Cyrl-UZ"/>
        </w:rPr>
        <w:t>He has written to complain that the purchases arrived damaged. We pride ourselves in the quality of our products and would like an explanation as to how this mishap occurred. Even though the items are insured, our reputation is at stake.</w:t>
      </w:r>
    </w:p>
    <w:p w:rsidR="00A254FE" w:rsidRPr="00B7429E" w:rsidRDefault="00A254FE" w:rsidP="00FC0525">
      <w:pPr>
        <w:spacing w:after="0"/>
        <w:ind w:firstLine="708"/>
        <w:jc w:val="both"/>
        <w:rPr>
          <w:rFonts w:ascii="Times New Roman" w:hAnsi="Times New Roman" w:cs="Times New Roman"/>
          <w:sz w:val="28"/>
          <w:szCs w:val="28"/>
          <w:lang w:val="uz-Cyrl-UZ"/>
        </w:rPr>
      </w:pPr>
      <w:r w:rsidRPr="00B7429E">
        <w:rPr>
          <w:rFonts w:ascii="Times New Roman" w:hAnsi="Times New Roman" w:cs="Times New Roman"/>
          <w:sz w:val="28"/>
          <w:szCs w:val="28"/>
          <w:lang w:val="uz-Cyrl-UZ"/>
        </w:rPr>
        <w:t xml:space="preserve">I would be most grateful if you would reply as soon as possible so that this matter can be resolved to everyone's satisfaction. </w:t>
      </w:r>
    </w:p>
    <w:p w:rsidR="00A254FE" w:rsidRPr="00B7429E" w:rsidRDefault="00A254FE" w:rsidP="00B7429E">
      <w:pPr>
        <w:spacing w:after="0"/>
        <w:jc w:val="both"/>
        <w:rPr>
          <w:rFonts w:ascii="Times New Roman" w:hAnsi="Times New Roman" w:cs="Times New Roman"/>
          <w:sz w:val="28"/>
          <w:szCs w:val="28"/>
          <w:lang w:val="uz-Cyrl-UZ"/>
        </w:rPr>
      </w:pPr>
      <w:r w:rsidRPr="00B7429E">
        <w:rPr>
          <w:rFonts w:ascii="Times New Roman" w:hAnsi="Times New Roman" w:cs="Times New Roman"/>
          <w:sz w:val="28"/>
          <w:szCs w:val="28"/>
          <w:lang w:val="uz-Cyrl-UZ"/>
        </w:rPr>
        <w:t>Sincerely</w:t>
      </w:r>
    </w:p>
    <w:p w:rsidR="00A254FE" w:rsidRPr="00B7429E" w:rsidRDefault="00A254FE" w:rsidP="00B7429E">
      <w:pPr>
        <w:spacing w:after="0"/>
        <w:jc w:val="both"/>
        <w:rPr>
          <w:rFonts w:ascii="Times New Roman" w:hAnsi="Times New Roman" w:cs="Times New Roman"/>
          <w:sz w:val="28"/>
          <w:szCs w:val="28"/>
          <w:lang w:val="uz-Cyrl-UZ"/>
        </w:rPr>
      </w:pPr>
      <w:r w:rsidRPr="00B7429E">
        <w:rPr>
          <w:rFonts w:ascii="Times New Roman" w:hAnsi="Times New Roman" w:cs="Times New Roman"/>
          <w:sz w:val="28"/>
          <w:szCs w:val="28"/>
          <w:lang w:val="uz-Cyrl-UZ"/>
        </w:rPr>
        <w:t>Jackie Middleton</w:t>
      </w:r>
    </w:p>
    <w:p w:rsidR="00A254FE" w:rsidRPr="00B7429E" w:rsidRDefault="00A254FE" w:rsidP="00B7429E">
      <w:pPr>
        <w:spacing w:after="0"/>
        <w:jc w:val="both"/>
        <w:rPr>
          <w:rFonts w:ascii="Times New Roman" w:hAnsi="Times New Roman" w:cs="Times New Roman"/>
          <w:sz w:val="28"/>
          <w:szCs w:val="28"/>
          <w:lang w:val="uz-Cyrl-UZ"/>
        </w:rPr>
      </w:pPr>
      <w:r w:rsidRPr="00B7429E">
        <w:rPr>
          <w:rFonts w:ascii="Times New Roman" w:hAnsi="Times New Roman" w:cs="Times New Roman"/>
          <w:sz w:val="28"/>
          <w:szCs w:val="28"/>
          <w:lang w:val="uz-Cyrl-UZ"/>
        </w:rPr>
        <w:t>Customer Services Manager</w:t>
      </w:r>
    </w:p>
    <w:p w:rsidR="005A77CA" w:rsidRDefault="00383E3C" w:rsidP="00B7429E">
      <w:pPr>
        <w:pStyle w:val="Theme"/>
        <w:spacing w:after="0"/>
        <w:jc w:val="both"/>
        <w:rPr>
          <w:rFonts w:ascii="Times New Roman" w:hAnsi="Times New Roman"/>
        </w:rPr>
      </w:pPr>
      <w:r w:rsidRPr="00B7429E">
        <w:rPr>
          <w:rFonts w:ascii="Times New Roman" w:hAnsi="Times New Roman"/>
        </w:rPr>
        <w:lastRenderedPageBreak/>
        <w:t>Lesson 6</w:t>
      </w:r>
    </w:p>
    <w:p w:rsidR="00383E3C" w:rsidRPr="00B7429E" w:rsidRDefault="00383E3C" w:rsidP="00B7429E">
      <w:pPr>
        <w:pStyle w:val="Theme"/>
        <w:spacing w:after="0"/>
        <w:jc w:val="both"/>
        <w:rPr>
          <w:rFonts w:ascii="Times New Roman" w:hAnsi="Times New Roman"/>
        </w:rPr>
      </w:pPr>
      <w:r w:rsidRPr="00B7429E">
        <w:rPr>
          <w:rFonts w:ascii="Times New Roman" w:hAnsi="Times New Roman"/>
        </w:rPr>
        <w:t xml:space="preserve"> Marketing</w:t>
      </w:r>
    </w:p>
    <w:p w:rsidR="000C780B" w:rsidRPr="00B7429E" w:rsidRDefault="000C780B" w:rsidP="00B7429E">
      <w:pPr>
        <w:spacing w:after="0" w:line="240" w:lineRule="auto"/>
        <w:ind w:firstLine="708"/>
        <w:jc w:val="both"/>
        <w:rPr>
          <w:rFonts w:ascii="Times New Roman" w:hAnsi="Times New Roman" w:cs="Times New Roman"/>
          <w:b/>
          <w:sz w:val="28"/>
          <w:szCs w:val="28"/>
        </w:rPr>
        <w:sectPr w:rsidR="000C780B" w:rsidRPr="00B7429E">
          <w:type w:val="continuous"/>
          <w:pgSz w:w="11906" w:h="16838"/>
          <w:pgMar w:top="1134" w:right="850" w:bottom="1134" w:left="1701" w:header="624" w:footer="113" w:gutter="0"/>
          <w:cols w:space="720"/>
        </w:sectPr>
      </w:pPr>
    </w:p>
    <w:p w:rsidR="005A77CA" w:rsidRDefault="005A77CA" w:rsidP="00B7429E">
      <w:pPr>
        <w:spacing w:after="0" w:line="240" w:lineRule="auto"/>
        <w:jc w:val="both"/>
        <w:rPr>
          <w:rFonts w:ascii="Times New Roman" w:hAnsi="Times New Roman" w:cs="Times New Roman"/>
          <w:b/>
          <w:sz w:val="28"/>
          <w:szCs w:val="28"/>
        </w:rPr>
      </w:pPr>
    </w:p>
    <w:p w:rsidR="005A77CA" w:rsidRPr="005A77CA" w:rsidRDefault="005A77CA" w:rsidP="005A77CA">
      <w:pPr>
        <w:pStyle w:val="af6"/>
        <w:numPr>
          <w:ilvl w:val="0"/>
          <w:numId w:val="20"/>
        </w:numPr>
        <w:spacing w:after="0"/>
        <w:jc w:val="both"/>
        <w:rPr>
          <w:rFonts w:ascii="Times New Roman" w:hAnsi="Times New Roman" w:cs="Times New Roman"/>
          <w:b/>
          <w:color w:val="auto"/>
          <w:sz w:val="28"/>
          <w:szCs w:val="28"/>
        </w:rPr>
      </w:pPr>
      <w:r>
        <w:rPr>
          <w:rFonts w:ascii="Times New Roman" w:hAnsi="Times New Roman" w:cs="Times New Roman"/>
          <w:b/>
          <w:color w:val="auto"/>
          <w:sz w:val="28"/>
          <w:szCs w:val="28"/>
        </w:rPr>
        <w:t>Learn new vo</w:t>
      </w:r>
      <w:r w:rsidRPr="005A77CA">
        <w:rPr>
          <w:rFonts w:ascii="Times New Roman" w:hAnsi="Times New Roman" w:cs="Times New Roman"/>
          <w:b/>
          <w:color w:val="auto"/>
          <w:sz w:val="28"/>
          <w:szCs w:val="28"/>
        </w:rPr>
        <w:t>cabulary</w:t>
      </w:r>
    </w:p>
    <w:p w:rsidR="005A77CA" w:rsidRDefault="00E36D35" w:rsidP="00B7429E">
      <w:pPr>
        <w:spacing w:after="0" w:line="240" w:lineRule="auto"/>
        <w:jc w:val="both"/>
        <w:rPr>
          <w:rFonts w:ascii="Times New Roman" w:hAnsi="Times New Roman" w:cs="Times New Roman"/>
          <w:b/>
          <w:sz w:val="28"/>
          <w:szCs w:val="28"/>
        </w:rPr>
      </w:pPr>
      <w:r w:rsidRPr="00E36D35">
        <w:rPr>
          <w:rFonts w:ascii="Times New Roman" w:hAnsi="Times New Roman"/>
          <w:noProof/>
          <w:lang w:val="ru-RU"/>
        </w:rPr>
        <w:pict>
          <v:shape id="_x0000_s1052" type="#_x0000_t49" style="position:absolute;left:0;text-align:left;margin-left:75pt;margin-top:6.35pt;width:499.6pt;height:655.15pt;z-index:-251632640;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" adj="12916,22817,-1868,21813,-1868,297,-259,297" fillcolor="#daeef3 [664]" strokecolor="#243f60 [1604]" strokeweight="2pt">
            <v:textbox style="mso-next-textbox:#_x0000_s1052">
              <w:txbxContent>
                <w:p w:rsidR="00C41E01" w:rsidRDefault="00C41E01" w:rsidP="002239EF"/>
              </w:txbxContent>
            </v:textbox>
            <o:callout v:ext="edit" minusx="t" minusy="t"/>
            <w10:wrap anchorx="page"/>
          </v:shape>
        </w:pict>
      </w:r>
    </w:p>
    <w:p w:rsidR="00383E3C" w:rsidRPr="00B7429E" w:rsidRDefault="00383E3C"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after sales service</w:t>
      </w:r>
      <w:r w:rsidRPr="00B7429E">
        <w:rPr>
          <w:rFonts w:ascii="Times New Roman" w:hAnsi="Times New Roman" w:cs="Times New Roman"/>
          <w:sz w:val="28"/>
          <w:szCs w:val="28"/>
        </w:rPr>
        <w:t>=service that continues after the sale of a product (maintenance, etc.)</w:t>
      </w:r>
    </w:p>
    <w:p w:rsidR="00383E3C" w:rsidRPr="00B7429E" w:rsidRDefault="00383E3C"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agent</w:t>
      </w:r>
      <w:r w:rsidRPr="00B7429E">
        <w:rPr>
          <w:rFonts w:ascii="Times New Roman" w:hAnsi="Times New Roman" w:cs="Times New Roman"/>
          <w:sz w:val="28"/>
          <w:szCs w:val="28"/>
        </w:rPr>
        <w:t>=person or company that acts for another and provides a specified service.</w:t>
      </w:r>
    </w:p>
    <w:p w:rsidR="00383E3C" w:rsidRPr="00B7429E" w:rsidRDefault="00383E3C"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B2B e-commerce</w:t>
      </w:r>
      <w:r w:rsidRPr="00B7429E">
        <w:rPr>
          <w:rFonts w:ascii="Times New Roman" w:hAnsi="Times New Roman" w:cs="Times New Roman"/>
          <w:sz w:val="28"/>
          <w:szCs w:val="28"/>
        </w:rPr>
        <w:t>=business to business e-commerce :</w:t>
      </w:r>
    </w:p>
    <w:p w:rsidR="00383E3C" w:rsidRPr="00B7429E" w:rsidRDefault="00383E3C"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B2C e-commerce</w:t>
      </w:r>
      <w:r w:rsidRPr="00B7429E">
        <w:rPr>
          <w:rFonts w:ascii="Times New Roman" w:hAnsi="Times New Roman" w:cs="Times New Roman"/>
          <w:sz w:val="28"/>
          <w:szCs w:val="28"/>
        </w:rPr>
        <w:t>=Business to consumer e-commerce :</w:t>
      </w:r>
    </w:p>
    <w:p w:rsidR="00383E3C" w:rsidRPr="00B7429E" w:rsidRDefault="00383E3C"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online</w:t>
      </w:r>
      <w:r w:rsidRPr="00B7429E">
        <w:rPr>
          <w:rFonts w:ascii="Times New Roman" w:hAnsi="Times New Roman" w:cs="Times New Roman"/>
          <w:sz w:val="28"/>
          <w:szCs w:val="28"/>
        </w:rPr>
        <w:t xml:space="preserve"> =sale of goods and services directly to consumers.</w:t>
      </w:r>
    </w:p>
    <w:p w:rsidR="00383E3C" w:rsidRPr="00B7429E" w:rsidRDefault="00383E3C"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Benchmarking</w:t>
      </w:r>
      <w:r w:rsidRPr="00B7429E">
        <w:rPr>
          <w:rFonts w:ascii="Times New Roman" w:hAnsi="Times New Roman" w:cs="Times New Roman"/>
          <w:sz w:val="28"/>
          <w:szCs w:val="28"/>
        </w:rPr>
        <w:t>=Comparing one's products to those of  competitors in order to improve   quality and performance.</w:t>
      </w:r>
    </w:p>
    <w:p w:rsidR="00383E3C" w:rsidRPr="00B7429E" w:rsidRDefault="00383E3C"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Buyer</w:t>
      </w:r>
      <w:r w:rsidRPr="00B7429E">
        <w:rPr>
          <w:rFonts w:ascii="Times New Roman" w:hAnsi="Times New Roman" w:cs="Times New Roman"/>
          <w:sz w:val="28"/>
          <w:szCs w:val="28"/>
        </w:rPr>
        <w:t>=1) Any person who makes a purchase.2) A person employed to choose and buy stock for a company.</w:t>
      </w:r>
    </w:p>
    <w:p w:rsidR="00383E3C" w:rsidRPr="00B7429E" w:rsidRDefault="00383E3C"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cash refund offer</w:t>
      </w:r>
      <w:r w:rsidRPr="00B7429E">
        <w:rPr>
          <w:rFonts w:ascii="Times New Roman" w:hAnsi="Times New Roman" w:cs="Times New Roman"/>
          <w:sz w:val="28"/>
          <w:szCs w:val="28"/>
        </w:rPr>
        <w:t>=Offer to pay back part of the purchase price of a product to customers who send a "proof of purchase" to the manufacturer.</w:t>
      </w:r>
    </w:p>
    <w:p w:rsidR="00383E3C" w:rsidRPr="00B7429E" w:rsidRDefault="00383E3C"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chain store</w:t>
      </w:r>
      <w:r w:rsidRPr="00B7429E">
        <w:rPr>
          <w:rFonts w:ascii="Times New Roman" w:hAnsi="Times New Roman" w:cs="Times New Roman"/>
          <w:sz w:val="28"/>
          <w:szCs w:val="28"/>
        </w:rPr>
        <w:t>=Two or more shops or outlets that have the same owner and sell similar lines of merchandise.</w:t>
      </w:r>
    </w:p>
    <w:p w:rsidR="00383E3C" w:rsidRPr="00B7429E" w:rsidRDefault="00383E3C"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Client</w:t>
      </w:r>
      <w:r w:rsidRPr="00B7429E">
        <w:rPr>
          <w:rFonts w:ascii="Times New Roman" w:hAnsi="Times New Roman" w:cs="Times New Roman"/>
          <w:sz w:val="28"/>
          <w:szCs w:val="28"/>
        </w:rPr>
        <w:t>=A person who buys services or advice from a lawyer, an accountant or other professional.</w:t>
      </w:r>
    </w:p>
    <w:p w:rsidR="00383E3C" w:rsidRPr="00B7429E" w:rsidRDefault="00383E3C"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convenience store</w:t>
      </w:r>
      <w:r w:rsidR="000C780B" w:rsidRPr="00B7429E">
        <w:rPr>
          <w:rFonts w:ascii="Times New Roman" w:hAnsi="Times New Roman" w:cs="Times New Roman"/>
          <w:sz w:val="28"/>
          <w:szCs w:val="28"/>
        </w:rPr>
        <w:t>=</w:t>
      </w:r>
      <w:r w:rsidRPr="00B7429E">
        <w:rPr>
          <w:rFonts w:ascii="Times New Roman" w:hAnsi="Times New Roman" w:cs="Times New Roman"/>
          <w:sz w:val="28"/>
          <w:szCs w:val="28"/>
        </w:rPr>
        <w:t>Small shop located near a residential area that opens long hours, seven days a week.</w:t>
      </w:r>
    </w:p>
    <w:p w:rsidR="00383E3C" w:rsidRPr="00B7429E" w:rsidRDefault="000C780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D</w:t>
      </w:r>
      <w:r w:rsidR="00383E3C" w:rsidRPr="00B7429E">
        <w:rPr>
          <w:rFonts w:ascii="Times New Roman" w:hAnsi="Times New Roman" w:cs="Times New Roman"/>
          <w:b/>
          <w:sz w:val="28"/>
          <w:szCs w:val="28"/>
        </w:rPr>
        <w:t>eal</w:t>
      </w:r>
      <w:r w:rsidRPr="00B7429E">
        <w:rPr>
          <w:rFonts w:ascii="Times New Roman" w:hAnsi="Times New Roman" w:cs="Times New Roman"/>
          <w:sz w:val="28"/>
          <w:szCs w:val="28"/>
        </w:rPr>
        <w:t>=</w:t>
      </w:r>
      <w:r w:rsidR="00383E3C" w:rsidRPr="00B7429E">
        <w:rPr>
          <w:rFonts w:ascii="Times New Roman" w:hAnsi="Times New Roman" w:cs="Times New Roman"/>
          <w:sz w:val="28"/>
          <w:szCs w:val="28"/>
        </w:rPr>
        <w:tab/>
        <w:t>A business transaction.</w:t>
      </w:r>
    </w:p>
    <w:p w:rsidR="00383E3C" w:rsidRPr="00B7429E" w:rsidRDefault="00383E3C"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department store</w:t>
      </w:r>
      <w:r w:rsidR="000C780B" w:rsidRPr="00B7429E">
        <w:rPr>
          <w:rFonts w:ascii="Times New Roman" w:hAnsi="Times New Roman" w:cs="Times New Roman"/>
          <w:b/>
          <w:sz w:val="28"/>
          <w:szCs w:val="28"/>
        </w:rPr>
        <w:t>=</w:t>
      </w:r>
      <w:r w:rsidRPr="00B7429E">
        <w:rPr>
          <w:rFonts w:ascii="Times New Roman" w:hAnsi="Times New Roman" w:cs="Times New Roman"/>
          <w:sz w:val="28"/>
          <w:szCs w:val="28"/>
        </w:rPr>
        <w:t>A large shop or store that carries a wide variety of product lines.</w:t>
      </w:r>
    </w:p>
    <w:p w:rsidR="005A77CA" w:rsidRDefault="00383E3C"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direct investment</w:t>
      </w:r>
      <w:r w:rsidR="000C780B" w:rsidRPr="00B7429E">
        <w:rPr>
          <w:rFonts w:ascii="Times New Roman" w:hAnsi="Times New Roman" w:cs="Times New Roman"/>
          <w:b/>
          <w:sz w:val="28"/>
          <w:szCs w:val="28"/>
        </w:rPr>
        <w:t>=</w:t>
      </w:r>
      <w:r w:rsidRPr="00B7429E">
        <w:rPr>
          <w:rFonts w:ascii="Times New Roman" w:hAnsi="Times New Roman" w:cs="Times New Roman"/>
          <w:sz w:val="28"/>
          <w:szCs w:val="28"/>
        </w:rPr>
        <w:t xml:space="preserve">Entering a foreign market by setting up assembly or </w:t>
      </w:r>
    </w:p>
    <w:p w:rsidR="005A77CA" w:rsidRDefault="005A77CA" w:rsidP="00B7429E">
      <w:pPr>
        <w:spacing w:after="0" w:line="240" w:lineRule="auto"/>
        <w:jc w:val="both"/>
        <w:rPr>
          <w:rFonts w:ascii="Times New Roman" w:hAnsi="Times New Roman" w:cs="Times New Roman"/>
          <w:sz w:val="28"/>
          <w:szCs w:val="28"/>
        </w:rPr>
      </w:pPr>
    </w:p>
    <w:p w:rsidR="005A77CA" w:rsidRDefault="005A77CA" w:rsidP="00B7429E">
      <w:pPr>
        <w:spacing w:after="0" w:line="240" w:lineRule="auto"/>
        <w:jc w:val="both"/>
        <w:rPr>
          <w:rFonts w:ascii="Times New Roman" w:hAnsi="Times New Roman" w:cs="Times New Roman"/>
          <w:sz w:val="28"/>
          <w:szCs w:val="28"/>
        </w:rPr>
      </w:pPr>
    </w:p>
    <w:p w:rsidR="005A77CA" w:rsidRDefault="005A77CA" w:rsidP="00B7429E">
      <w:pPr>
        <w:spacing w:after="0" w:line="240" w:lineRule="auto"/>
        <w:jc w:val="both"/>
        <w:rPr>
          <w:rFonts w:ascii="Times New Roman" w:hAnsi="Times New Roman" w:cs="Times New Roman"/>
          <w:sz w:val="28"/>
          <w:szCs w:val="28"/>
        </w:rPr>
      </w:pPr>
    </w:p>
    <w:p w:rsidR="005A77CA" w:rsidRDefault="005A77CA" w:rsidP="00B7429E">
      <w:pPr>
        <w:spacing w:after="0" w:line="240" w:lineRule="auto"/>
        <w:jc w:val="both"/>
        <w:rPr>
          <w:rFonts w:ascii="Times New Roman" w:hAnsi="Times New Roman" w:cs="Times New Roman"/>
          <w:sz w:val="28"/>
          <w:szCs w:val="28"/>
        </w:rPr>
      </w:pPr>
    </w:p>
    <w:p w:rsidR="00383E3C" w:rsidRPr="00B7429E" w:rsidRDefault="00383E3C"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sz w:val="28"/>
          <w:szCs w:val="28"/>
        </w:rPr>
        <w:t>manufacturing facilities in that country.</w:t>
      </w:r>
    </w:p>
    <w:p w:rsidR="00383E3C" w:rsidRPr="00B7429E" w:rsidRDefault="000C780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D</w:t>
      </w:r>
      <w:r w:rsidR="00383E3C" w:rsidRPr="00B7429E">
        <w:rPr>
          <w:rFonts w:ascii="Times New Roman" w:hAnsi="Times New Roman" w:cs="Times New Roman"/>
          <w:b/>
          <w:sz w:val="28"/>
          <w:szCs w:val="28"/>
        </w:rPr>
        <w:t>iscount</w:t>
      </w:r>
      <w:r w:rsidRPr="00B7429E">
        <w:rPr>
          <w:rFonts w:ascii="Times New Roman" w:hAnsi="Times New Roman" w:cs="Times New Roman"/>
          <w:b/>
          <w:sz w:val="28"/>
          <w:szCs w:val="28"/>
        </w:rPr>
        <w:t>=</w:t>
      </w:r>
      <w:r w:rsidR="00383E3C" w:rsidRPr="00B7429E">
        <w:rPr>
          <w:rFonts w:ascii="Times New Roman" w:hAnsi="Times New Roman" w:cs="Times New Roman"/>
          <w:sz w:val="28"/>
          <w:szCs w:val="28"/>
        </w:rPr>
        <w:t>A reduction in price.</w:t>
      </w:r>
    </w:p>
    <w:p w:rsidR="00383E3C" w:rsidRPr="00B7429E" w:rsidRDefault="00383E3C"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e-commerce</w:t>
      </w:r>
      <w:r w:rsidR="000C780B" w:rsidRPr="00B7429E">
        <w:rPr>
          <w:rFonts w:ascii="Times New Roman" w:hAnsi="Times New Roman" w:cs="Times New Roman"/>
          <w:b/>
          <w:sz w:val="28"/>
          <w:szCs w:val="28"/>
        </w:rPr>
        <w:t>=</w:t>
      </w:r>
      <w:r w:rsidRPr="00B7429E">
        <w:rPr>
          <w:rFonts w:ascii="Times New Roman" w:hAnsi="Times New Roman" w:cs="Times New Roman"/>
          <w:sz w:val="28"/>
          <w:szCs w:val="28"/>
        </w:rPr>
        <w:tab/>
        <w:t>Buying and selling by electronic means, primarily on the internet.</w:t>
      </w:r>
    </w:p>
    <w:p w:rsidR="00383E3C" w:rsidRPr="00B7429E" w:rsidRDefault="00383E3C"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e-marketing</w:t>
      </w:r>
      <w:r w:rsidR="000C780B" w:rsidRPr="00B7429E">
        <w:rPr>
          <w:rFonts w:ascii="Times New Roman" w:hAnsi="Times New Roman" w:cs="Times New Roman"/>
          <w:b/>
          <w:sz w:val="28"/>
          <w:szCs w:val="28"/>
        </w:rPr>
        <w:t>=</w:t>
      </w:r>
      <w:r w:rsidRPr="00B7429E">
        <w:rPr>
          <w:rFonts w:ascii="Times New Roman" w:hAnsi="Times New Roman" w:cs="Times New Roman"/>
          <w:sz w:val="28"/>
          <w:szCs w:val="28"/>
        </w:rPr>
        <w:tab/>
        <w:t>Promotion of products and services over the internet.</w:t>
      </w:r>
    </w:p>
    <w:p w:rsidR="00383E3C" w:rsidRPr="00B7429E" w:rsidRDefault="00383E3C"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follow-up</w:t>
      </w:r>
      <w:r w:rsidR="000C780B" w:rsidRPr="00B7429E">
        <w:rPr>
          <w:rFonts w:ascii="Times New Roman" w:hAnsi="Times New Roman" w:cs="Times New Roman"/>
          <w:b/>
          <w:sz w:val="28"/>
          <w:szCs w:val="28"/>
        </w:rPr>
        <w:t>=</w:t>
      </w:r>
      <w:r w:rsidRPr="00B7429E">
        <w:rPr>
          <w:rFonts w:ascii="Times New Roman" w:hAnsi="Times New Roman" w:cs="Times New Roman"/>
          <w:sz w:val="28"/>
          <w:szCs w:val="28"/>
        </w:rPr>
        <w:tab/>
        <w:t>Maintain contact after the sale to ensure customer satisfaction.</w:t>
      </w:r>
    </w:p>
    <w:p w:rsidR="00383E3C" w:rsidRPr="00B7429E" w:rsidRDefault="00383E3C"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joint venture</w:t>
      </w:r>
      <w:r w:rsidR="000C780B" w:rsidRPr="00B7429E">
        <w:rPr>
          <w:rFonts w:ascii="Times New Roman" w:hAnsi="Times New Roman" w:cs="Times New Roman"/>
          <w:b/>
          <w:sz w:val="28"/>
          <w:szCs w:val="28"/>
        </w:rPr>
        <w:t>=</w:t>
      </w:r>
      <w:r w:rsidRPr="00B7429E">
        <w:rPr>
          <w:rFonts w:ascii="Times New Roman" w:hAnsi="Times New Roman" w:cs="Times New Roman"/>
          <w:sz w:val="28"/>
          <w:szCs w:val="28"/>
        </w:rPr>
        <w:t>A way of entering a foreign market by joining with a foreign company to manufacture or market a product or service.</w:t>
      </w:r>
    </w:p>
    <w:p w:rsidR="00383E3C" w:rsidRPr="00B7429E" w:rsidRDefault="00383E3C"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mark up</w:t>
      </w:r>
      <w:r w:rsidR="000C780B" w:rsidRPr="00B7429E">
        <w:rPr>
          <w:rFonts w:ascii="Times New Roman" w:hAnsi="Times New Roman" w:cs="Times New Roman"/>
          <w:sz w:val="28"/>
          <w:szCs w:val="28"/>
        </w:rPr>
        <w:t>=</w:t>
      </w:r>
      <w:r w:rsidRPr="00B7429E">
        <w:rPr>
          <w:rFonts w:ascii="Times New Roman" w:hAnsi="Times New Roman" w:cs="Times New Roman"/>
          <w:sz w:val="28"/>
          <w:szCs w:val="28"/>
        </w:rPr>
        <w:t>Percentage of the price added to the cost to reach a selling price.</w:t>
      </w:r>
    </w:p>
    <w:p w:rsidR="00383E3C" w:rsidRPr="00B7429E" w:rsidRDefault="00383E3C"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opinion leader</w:t>
      </w:r>
      <w:r w:rsidR="000C780B" w:rsidRPr="00B7429E">
        <w:rPr>
          <w:rFonts w:ascii="Times New Roman" w:hAnsi="Times New Roman" w:cs="Times New Roman"/>
          <w:sz w:val="28"/>
          <w:szCs w:val="28"/>
        </w:rPr>
        <w:t>=</w:t>
      </w:r>
      <w:r w:rsidRPr="00B7429E">
        <w:rPr>
          <w:rFonts w:ascii="Times New Roman" w:hAnsi="Times New Roman" w:cs="Times New Roman"/>
          <w:sz w:val="28"/>
          <w:szCs w:val="28"/>
        </w:rPr>
        <w:t>Person with a reference, who, because of competence, knowledge, or other characteristics, exerts influence on others.</w:t>
      </w:r>
    </w:p>
    <w:p w:rsidR="00383E3C" w:rsidRPr="00B7429E" w:rsidRDefault="000C780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P</w:t>
      </w:r>
      <w:r w:rsidR="00383E3C" w:rsidRPr="00B7429E">
        <w:rPr>
          <w:rFonts w:ascii="Times New Roman" w:hAnsi="Times New Roman" w:cs="Times New Roman"/>
          <w:b/>
          <w:sz w:val="28"/>
          <w:szCs w:val="28"/>
        </w:rPr>
        <w:t>ackaging</w:t>
      </w:r>
      <w:r w:rsidRPr="00B7429E">
        <w:rPr>
          <w:rFonts w:ascii="Times New Roman" w:hAnsi="Times New Roman" w:cs="Times New Roman"/>
          <w:b/>
          <w:sz w:val="28"/>
          <w:szCs w:val="28"/>
        </w:rPr>
        <w:t>=</w:t>
      </w:r>
      <w:r w:rsidR="00383E3C" w:rsidRPr="00B7429E">
        <w:rPr>
          <w:rFonts w:ascii="Times New Roman" w:hAnsi="Times New Roman" w:cs="Times New Roman"/>
          <w:sz w:val="28"/>
          <w:szCs w:val="28"/>
        </w:rPr>
        <w:t>Designing and producing the container or wrapper for a product.</w:t>
      </w:r>
    </w:p>
    <w:p w:rsidR="00383E3C" w:rsidRPr="00B7429E" w:rsidRDefault="00383E3C"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product line</w:t>
      </w:r>
      <w:r w:rsidR="000C780B" w:rsidRPr="00B7429E">
        <w:rPr>
          <w:rFonts w:ascii="Times New Roman" w:hAnsi="Times New Roman" w:cs="Times New Roman"/>
          <w:sz w:val="28"/>
          <w:szCs w:val="28"/>
        </w:rPr>
        <w:t>=</w:t>
      </w:r>
      <w:r w:rsidRPr="00B7429E">
        <w:rPr>
          <w:rFonts w:ascii="Times New Roman" w:hAnsi="Times New Roman" w:cs="Times New Roman"/>
          <w:sz w:val="28"/>
          <w:szCs w:val="28"/>
        </w:rPr>
        <w:tab/>
        <w:t>A group of products that are closely related.</w:t>
      </w:r>
    </w:p>
    <w:p w:rsidR="00383E3C" w:rsidRPr="00B7429E" w:rsidRDefault="000C780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P</w:t>
      </w:r>
      <w:r w:rsidR="00383E3C" w:rsidRPr="00B7429E">
        <w:rPr>
          <w:rFonts w:ascii="Times New Roman" w:hAnsi="Times New Roman" w:cs="Times New Roman"/>
          <w:b/>
          <w:sz w:val="28"/>
          <w:szCs w:val="28"/>
        </w:rPr>
        <w:t>rospect</w:t>
      </w:r>
      <w:r w:rsidRPr="00B7429E">
        <w:rPr>
          <w:rFonts w:ascii="Times New Roman" w:hAnsi="Times New Roman" w:cs="Times New Roman"/>
          <w:sz w:val="28"/>
          <w:szCs w:val="28"/>
        </w:rPr>
        <w:t>=</w:t>
      </w:r>
      <w:r w:rsidR="00383E3C" w:rsidRPr="00B7429E">
        <w:rPr>
          <w:rFonts w:ascii="Times New Roman" w:hAnsi="Times New Roman" w:cs="Times New Roman"/>
          <w:sz w:val="28"/>
          <w:szCs w:val="28"/>
        </w:rPr>
        <w:t>A potential customer.</w:t>
      </w:r>
    </w:p>
    <w:p w:rsidR="00383E3C" w:rsidRPr="00B7429E" w:rsidRDefault="000C780B"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R</w:t>
      </w:r>
      <w:r w:rsidR="00383E3C" w:rsidRPr="00B7429E">
        <w:rPr>
          <w:rFonts w:ascii="Times New Roman" w:hAnsi="Times New Roman" w:cs="Times New Roman"/>
          <w:b/>
          <w:sz w:val="28"/>
          <w:szCs w:val="28"/>
        </w:rPr>
        <w:t>epresentative</w:t>
      </w:r>
      <w:r w:rsidRPr="00B7429E">
        <w:rPr>
          <w:rFonts w:ascii="Times New Roman" w:hAnsi="Times New Roman" w:cs="Times New Roman"/>
          <w:sz w:val="28"/>
          <w:szCs w:val="28"/>
        </w:rPr>
        <w:t>=</w:t>
      </w:r>
      <w:r w:rsidR="00383E3C" w:rsidRPr="00B7429E">
        <w:rPr>
          <w:rFonts w:ascii="Times New Roman" w:hAnsi="Times New Roman" w:cs="Times New Roman"/>
          <w:sz w:val="28"/>
          <w:szCs w:val="28"/>
        </w:rPr>
        <w:t>A person who represents and sells for a company.</w:t>
      </w:r>
    </w:p>
    <w:p w:rsidR="00383E3C" w:rsidRPr="00B7429E" w:rsidRDefault="00383E3C"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retail</w:t>
      </w:r>
      <w:r w:rsidRPr="00B7429E">
        <w:rPr>
          <w:rFonts w:ascii="Times New Roman" w:hAnsi="Times New Roman" w:cs="Times New Roman"/>
          <w:sz w:val="28"/>
          <w:szCs w:val="28"/>
        </w:rPr>
        <w:tab/>
        <w:t>To sell in small quantities, as in a shop, directly to customers.</w:t>
      </w:r>
    </w:p>
    <w:p w:rsidR="00383E3C" w:rsidRPr="00B7429E" w:rsidRDefault="00383E3C"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telephone marketing</w:t>
      </w:r>
      <w:r w:rsidR="000C780B" w:rsidRPr="00B7429E">
        <w:rPr>
          <w:rFonts w:ascii="Times New Roman" w:hAnsi="Times New Roman" w:cs="Times New Roman"/>
          <w:sz w:val="28"/>
          <w:szCs w:val="28"/>
        </w:rPr>
        <w:t>=</w:t>
      </w:r>
      <w:r w:rsidRPr="00B7429E">
        <w:rPr>
          <w:rFonts w:ascii="Times New Roman" w:hAnsi="Times New Roman" w:cs="Times New Roman"/>
          <w:sz w:val="28"/>
          <w:szCs w:val="28"/>
        </w:rPr>
        <w:tab/>
        <w:t>Using the telephone to sell directly to customers.</w:t>
      </w:r>
    </w:p>
    <w:p w:rsidR="00383E3C" w:rsidRPr="00B7429E" w:rsidRDefault="00383E3C" w:rsidP="00B7429E">
      <w:pPr>
        <w:spacing w:after="0" w:line="240" w:lineRule="auto"/>
        <w:jc w:val="both"/>
        <w:rPr>
          <w:rFonts w:ascii="Times New Roman" w:hAnsi="Times New Roman" w:cs="Times New Roman"/>
          <w:sz w:val="28"/>
          <w:szCs w:val="28"/>
        </w:rPr>
      </w:pPr>
      <w:r w:rsidRPr="00B7429E">
        <w:rPr>
          <w:rFonts w:ascii="Times New Roman" w:hAnsi="Times New Roman" w:cs="Times New Roman"/>
          <w:b/>
          <w:sz w:val="28"/>
          <w:szCs w:val="28"/>
        </w:rPr>
        <w:t>trade fair</w:t>
      </w:r>
      <w:r w:rsidR="000C780B" w:rsidRPr="00B7429E">
        <w:rPr>
          <w:rFonts w:ascii="Times New Roman" w:hAnsi="Times New Roman" w:cs="Times New Roman"/>
          <w:sz w:val="28"/>
          <w:szCs w:val="28"/>
        </w:rPr>
        <w:t>=</w:t>
      </w:r>
      <w:r w:rsidRPr="00B7429E">
        <w:rPr>
          <w:rFonts w:ascii="Times New Roman" w:hAnsi="Times New Roman" w:cs="Times New Roman"/>
          <w:sz w:val="28"/>
          <w:szCs w:val="28"/>
        </w:rPr>
        <w:t>An exhibition at which companies in a specific industry can show or demonstrate their products.</w:t>
      </w:r>
    </w:p>
    <w:p w:rsidR="00383E3C" w:rsidRPr="00B7429E" w:rsidRDefault="00383E3C" w:rsidP="00B7429E">
      <w:pPr>
        <w:spacing w:after="0"/>
        <w:ind w:firstLine="708"/>
        <w:jc w:val="both"/>
        <w:rPr>
          <w:rFonts w:ascii="Times New Roman" w:hAnsi="Times New Roman" w:cs="Times New Roman"/>
          <w:sz w:val="28"/>
          <w:szCs w:val="28"/>
        </w:rPr>
      </w:pPr>
    </w:p>
    <w:p w:rsidR="002239EF" w:rsidRPr="00B7429E" w:rsidRDefault="002239EF" w:rsidP="00B7429E">
      <w:pPr>
        <w:spacing w:after="0"/>
        <w:ind w:firstLine="708"/>
        <w:jc w:val="both"/>
        <w:rPr>
          <w:rFonts w:ascii="Times New Roman" w:hAnsi="Times New Roman" w:cs="Times New Roman"/>
          <w:sz w:val="28"/>
          <w:szCs w:val="28"/>
        </w:rPr>
        <w:sectPr w:rsidR="002239EF" w:rsidRPr="00B7429E" w:rsidSect="000C780B">
          <w:type w:val="continuous"/>
          <w:pgSz w:w="11906" w:h="16838"/>
          <w:pgMar w:top="1134" w:right="850" w:bottom="1134" w:left="1701" w:header="624" w:footer="113" w:gutter="0"/>
          <w:cols w:num="2" w:space="720"/>
        </w:sectPr>
      </w:pPr>
    </w:p>
    <w:p w:rsidR="00383E3C" w:rsidRPr="00B7429E" w:rsidRDefault="005A77CA" w:rsidP="005A77CA">
      <w:pPr>
        <w:pStyle w:val="Theme"/>
        <w:spacing w:after="0"/>
        <w:ind w:firstLine="708"/>
        <w:jc w:val="both"/>
        <w:rPr>
          <w:rFonts w:ascii="Times New Roman" w:hAnsi="Times New Roman"/>
        </w:rPr>
      </w:pPr>
      <w:r>
        <w:rPr>
          <w:rFonts w:ascii="Times New Roman" w:hAnsi="Times New Roman"/>
        </w:rPr>
        <w:lastRenderedPageBreak/>
        <w:t xml:space="preserve">1.1 Read the text. </w:t>
      </w:r>
      <w:r w:rsidR="00DD0F01" w:rsidRPr="00B7429E">
        <w:rPr>
          <w:rFonts w:ascii="Times New Roman" w:hAnsi="Times New Roman"/>
        </w:rPr>
        <w:t>Marketing.</w:t>
      </w:r>
    </w:p>
    <w:p w:rsidR="005A77CA" w:rsidRDefault="005A77CA" w:rsidP="00B7429E">
      <w:pPr>
        <w:spacing w:after="0"/>
        <w:ind w:firstLine="708"/>
        <w:jc w:val="both"/>
        <w:rPr>
          <w:rFonts w:ascii="Times New Roman" w:hAnsi="Times New Roman" w:cs="Times New Roman"/>
          <w:sz w:val="28"/>
          <w:szCs w:val="28"/>
        </w:rPr>
      </w:pPr>
    </w:p>
    <w:p w:rsidR="00383E3C" w:rsidRPr="00B7429E" w:rsidRDefault="00383E3C" w:rsidP="005A77CA">
      <w:pPr>
        <w:spacing w:after="0" w:line="276" w:lineRule="auto"/>
        <w:ind w:firstLine="708"/>
        <w:jc w:val="both"/>
        <w:rPr>
          <w:rFonts w:ascii="Times New Roman" w:hAnsi="Times New Roman" w:cs="Times New Roman"/>
          <w:sz w:val="28"/>
          <w:szCs w:val="28"/>
        </w:rPr>
      </w:pPr>
      <w:r w:rsidRPr="00B7429E">
        <w:rPr>
          <w:rFonts w:ascii="Times New Roman" w:hAnsi="Times New Roman" w:cs="Times New Roman"/>
          <w:sz w:val="28"/>
          <w:szCs w:val="28"/>
          <w:lang w:val="uz-Cyrl-UZ"/>
        </w:rPr>
        <w:t>Marketing is the process of communicating the value of a product or service to customers, for the purpose of selling that product or service.From a societal point of view, marketing is the link between a society’s material requirements and its economic patterns of response. Marketing satisfies these needs and wants through exchange processes and building long term relationships. Marketing can be looked at as an organizational function and a set of processes for creating, delivering and communicating value to customers, and managing customer relationships in ways that also benefit the organization and its shareholders. Marketing is the science of choosing target markets through market analysis and market segmentation, as well as understanding consumer buying behavior and providing superior customer value.</w:t>
      </w:r>
    </w:p>
    <w:p w:rsidR="00383E3C" w:rsidRDefault="00383E3C" w:rsidP="005A77CA">
      <w:pPr>
        <w:spacing w:after="0" w:line="276" w:lineRule="auto"/>
        <w:jc w:val="both"/>
        <w:rPr>
          <w:rFonts w:ascii="Times New Roman" w:hAnsi="Times New Roman" w:cs="Times New Roman"/>
          <w:sz w:val="28"/>
          <w:szCs w:val="28"/>
        </w:rPr>
      </w:pPr>
      <w:r w:rsidRPr="00B7429E">
        <w:rPr>
          <w:rFonts w:ascii="Times New Roman" w:hAnsi="Times New Roman" w:cs="Times New Roman"/>
          <w:sz w:val="28"/>
          <w:szCs w:val="28"/>
          <w:lang w:val="uz-Cyrl-UZ"/>
        </w:rPr>
        <w:t>There are five competing concepts under which organizations can choose to operate their business: the production concept, the product concept, the selling concept, the marketing concept, and the holistic marketing concept.The four components of holistic marketing are relationship marketing, internal marketing, integrated marketing, and socially responsive marketing. The set of engagements necessary for successful marketing management includes capturing marketing insights, connecting with customers, building strong brands, shaping the market offerings, delivering and communicating value, creating long-term growth, and developing marketing strategies and plans.</w:t>
      </w:r>
    </w:p>
    <w:p w:rsidR="005A77CA" w:rsidRPr="005A77CA" w:rsidRDefault="005A77CA" w:rsidP="005A77CA">
      <w:pPr>
        <w:spacing w:after="0" w:line="276" w:lineRule="auto"/>
        <w:jc w:val="both"/>
        <w:rPr>
          <w:rFonts w:ascii="Times New Roman" w:hAnsi="Times New Roman" w:cs="Times New Roman"/>
          <w:sz w:val="28"/>
          <w:szCs w:val="28"/>
        </w:rPr>
      </w:pPr>
    </w:p>
    <w:p w:rsidR="00261F60" w:rsidRPr="00B7429E" w:rsidRDefault="005A77CA" w:rsidP="005A77CA">
      <w:pPr>
        <w:pStyle w:val="Theme"/>
        <w:spacing w:after="0" w:line="276" w:lineRule="auto"/>
        <w:ind w:firstLine="708"/>
        <w:jc w:val="both"/>
        <w:rPr>
          <w:rFonts w:ascii="Times New Roman" w:hAnsi="Times New Roman"/>
        </w:rPr>
      </w:pPr>
      <w:r>
        <w:rPr>
          <w:rFonts w:ascii="Times New Roman" w:hAnsi="Times New Roman"/>
        </w:rPr>
        <w:t xml:space="preserve">1.2 </w:t>
      </w:r>
      <w:r w:rsidR="00261F60" w:rsidRPr="00B7429E">
        <w:rPr>
          <w:rFonts w:ascii="Times New Roman" w:hAnsi="Times New Roman"/>
        </w:rPr>
        <w:t>Sales and market</w:t>
      </w:r>
    </w:p>
    <w:p w:rsidR="005A77CA" w:rsidRDefault="005A77CA" w:rsidP="005A77CA">
      <w:pPr>
        <w:spacing w:after="0"/>
        <w:ind w:firstLine="360"/>
        <w:jc w:val="both"/>
        <w:rPr>
          <w:rFonts w:ascii="Times New Roman" w:hAnsi="Times New Roman" w:cs="Times New Roman"/>
          <w:sz w:val="28"/>
          <w:szCs w:val="28"/>
        </w:rPr>
      </w:pPr>
    </w:p>
    <w:p w:rsidR="00383E3C" w:rsidRPr="00B7429E" w:rsidRDefault="0044343C" w:rsidP="005A77CA">
      <w:pPr>
        <w:spacing w:after="0" w:line="276" w:lineRule="auto"/>
        <w:ind w:firstLine="360"/>
        <w:jc w:val="both"/>
        <w:rPr>
          <w:rFonts w:ascii="Times New Roman" w:hAnsi="Times New Roman" w:cs="Times New Roman"/>
          <w:sz w:val="28"/>
          <w:szCs w:val="28"/>
        </w:rPr>
      </w:pPr>
      <w:r w:rsidRPr="00B7429E">
        <w:rPr>
          <w:rFonts w:ascii="Times New Roman" w:hAnsi="Times New Roman" w:cs="Times New Roman"/>
          <w:sz w:val="28"/>
          <w:szCs w:val="28"/>
        </w:rPr>
        <w:t xml:space="preserve">There are a number of words </w:t>
      </w:r>
      <w:r w:rsidR="00347619" w:rsidRPr="00B7429E">
        <w:rPr>
          <w:rFonts w:ascii="Times New Roman" w:hAnsi="Times New Roman" w:cs="Times New Roman"/>
          <w:sz w:val="28"/>
          <w:szCs w:val="28"/>
        </w:rPr>
        <w:t xml:space="preserve">which combine with sales and market to form compound nouns and word </w:t>
      </w:r>
      <w:r w:rsidR="005A77CA" w:rsidRPr="00B7429E">
        <w:rPr>
          <w:rFonts w:ascii="Times New Roman" w:hAnsi="Times New Roman" w:cs="Times New Roman"/>
          <w:sz w:val="28"/>
          <w:szCs w:val="28"/>
        </w:rPr>
        <w:t>partnership</w:t>
      </w:r>
      <w:r w:rsidR="00347619" w:rsidRPr="00B7429E">
        <w:rPr>
          <w:rFonts w:ascii="Times New Roman" w:hAnsi="Times New Roman" w:cs="Times New Roman"/>
          <w:sz w:val="28"/>
          <w:szCs w:val="28"/>
        </w:rPr>
        <w:t xml:space="preserve"> which are very common in marketing.</w:t>
      </w:r>
    </w:p>
    <w:p w:rsidR="00347619" w:rsidRPr="00B7429E" w:rsidRDefault="00347619" w:rsidP="005A77CA">
      <w:pPr>
        <w:pStyle w:val="af6"/>
        <w:numPr>
          <w:ilvl w:val="0"/>
          <w:numId w:val="11"/>
        </w:numPr>
        <w:spacing w:after="0" w:line="276" w:lineRule="auto"/>
        <w:jc w:val="both"/>
        <w:rPr>
          <w:rFonts w:ascii="Times New Roman" w:hAnsi="Times New Roman" w:cs="Times New Roman"/>
          <w:color w:val="auto"/>
          <w:sz w:val="28"/>
          <w:szCs w:val="28"/>
        </w:rPr>
      </w:pPr>
      <w:r w:rsidRPr="00B7429E">
        <w:rPr>
          <w:rFonts w:ascii="Times New Roman" w:hAnsi="Times New Roman" w:cs="Times New Roman"/>
          <w:color w:val="auto"/>
          <w:sz w:val="28"/>
          <w:szCs w:val="28"/>
        </w:rPr>
        <w:t>Sales figures: the amount you have sold</w:t>
      </w:r>
    </w:p>
    <w:p w:rsidR="005A77CA" w:rsidRDefault="00347619" w:rsidP="005A77CA">
      <w:pPr>
        <w:pStyle w:val="af6"/>
        <w:numPr>
          <w:ilvl w:val="0"/>
          <w:numId w:val="11"/>
        </w:numPr>
        <w:spacing w:after="0" w:line="276" w:lineRule="auto"/>
        <w:jc w:val="both"/>
        <w:rPr>
          <w:rFonts w:ascii="Times New Roman" w:hAnsi="Times New Roman" w:cs="Times New Roman"/>
          <w:color w:val="auto"/>
          <w:sz w:val="28"/>
          <w:szCs w:val="28"/>
        </w:rPr>
      </w:pPr>
      <w:r w:rsidRPr="005A77CA">
        <w:rPr>
          <w:rFonts w:ascii="Times New Roman" w:hAnsi="Times New Roman" w:cs="Times New Roman"/>
          <w:color w:val="auto"/>
          <w:sz w:val="28"/>
          <w:szCs w:val="28"/>
        </w:rPr>
        <w:t xml:space="preserve">Sales target: the amount you would like to sell in a future period. </w:t>
      </w:r>
    </w:p>
    <w:p w:rsidR="005A77CA" w:rsidRDefault="00347619" w:rsidP="005A77CA">
      <w:pPr>
        <w:pStyle w:val="af6"/>
        <w:numPr>
          <w:ilvl w:val="0"/>
          <w:numId w:val="11"/>
        </w:numPr>
        <w:spacing w:after="0" w:line="276" w:lineRule="auto"/>
        <w:jc w:val="both"/>
        <w:rPr>
          <w:rFonts w:ascii="Times New Roman" w:hAnsi="Times New Roman" w:cs="Times New Roman"/>
          <w:color w:val="auto"/>
          <w:sz w:val="28"/>
          <w:szCs w:val="28"/>
        </w:rPr>
      </w:pPr>
      <w:r w:rsidRPr="005A77CA">
        <w:rPr>
          <w:rFonts w:ascii="Times New Roman" w:hAnsi="Times New Roman" w:cs="Times New Roman"/>
          <w:color w:val="auto"/>
          <w:sz w:val="28"/>
          <w:szCs w:val="28"/>
        </w:rPr>
        <w:t xml:space="preserve">Sales forecast: the amount you think you will sell in a future period, </w:t>
      </w:r>
    </w:p>
    <w:p w:rsidR="005A77CA" w:rsidRDefault="00347619" w:rsidP="005A77CA">
      <w:pPr>
        <w:pStyle w:val="af6"/>
        <w:numPr>
          <w:ilvl w:val="0"/>
          <w:numId w:val="11"/>
        </w:numPr>
        <w:spacing w:after="0" w:line="276" w:lineRule="auto"/>
        <w:jc w:val="both"/>
        <w:rPr>
          <w:rFonts w:ascii="Times New Roman" w:hAnsi="Times New Roman" w:cs="Times New Roman"/>
          <w:color w:val="auto"/>
          <w:sz w:val="28"/>
          <w:szCs w:val="28"/>
        </w:rPr>
      </w:pPr>
      <w:r w:rsidRPr="005A77CA">
        <w:rPr>
          <w:rFonts w:ascii="Times New Roman" w:hAnsi="Times New Roman" w:cs="Times New Roman"/>
          <w:color w:val="auto"/>
          <w:sz w:val="28"/>
          <w:szCs w:val="28"/>
        </w:rPr>
        <w:t xml:space="preserve">Sales representative: a person who sells a company’s products; </w:t>
      </w:r>
    </w:p>
    <w:p w:rsidR="00347619" w:rsidRPr="005A77CA" w:rsidRDefault="005A77CA" w:rsidP="005A77CA">
      <w:pPr>
        <w:pStyle w:val="af6"/>
        <w:numPr>
          <w:ilvl w:val="0"/>
          <w:numId w:val="11"/>
        </w:numPr>
        <w:spacing w:after="0" w:line="276" w:lineRule="auto"/>
        <w:jc w:val="both"/>
        <w:rPr>
          <w:rFonts w:ascii="Times New Roman" w:hAnsi="Times New Roman" w:cs="Times New Roman"/>
          <w:color w:val="auto"/>
          <w:sz w:val="28"/>
          <w:szCs w:val="28"/>
        </w:rPr>
      </w:pPr>
      <w:r w:rsidRPr="005A77CA">
        <w:rPr>
          <w:rFonts w:ascii="Times New Roman" w:hAnsi="Times New Roman" w:cs="Times New Roman"/>
          <w:color w:val="auto"/>
          <w:sz w:val="28"/>
          <w:szCs w:val="28"/>
        </w:rPr>
        <w:t>abbreviated</w:t>
      </w:r>
      <w:r w:rsidR="00347619" w:rsidRPr="005A77CA">
        <w:rPr>
          <w:rFonts w:ascii="Times New Roman" w:hAnsi="Times New Roman" w:cs="Times New Roman"/>
          <w:color w:val="auto"/>
          <w:sz w:val="28"/>
          <w:szCs w:val="28"/>
        </w:rPr>
        <w:t xml:space="preserve"> to sales rep</w:t>
      </w:r>
    </w:p>
    <w:p w:rsidR="00347619" w:rsidRPr="00B7429E" w:rsidRDefault="00347619" w:rsidP="005A77CA">
      <w:pPr>
        <w:pStyle w:val="af6"/>
        <w:numPr>
          <w:ilvl w:val="0"/>
          <w:numId w:val="11"/>
        </w:numPr>
        <w:spacing w:after="0" w:line="276" w:lineRule="auto"/>
        <w:jc w:val="both"/>
        <w:rPr>
          <w:rFonts w:ascii="Times New Roman" w:hAnsi="Times New Roman" w:cs="Times New Roman"/>
          <w:color w:val="auto"/>
          <w:sz w:val="28"/>
          <w:szCs w:val="28"/>
        </w:rPr>
      </w:pPr>
      <w:r w:rsidRPr="00B7429E">
        <w:rPr>
          <w:rFonts w:ascii="Times New Roman" w:hAnsi="Times New Roman" w:cs="Times New Roman"/>
          <w:color w:val="auto"/>
          <w:sz w:val="28"/>
          <w:szCs w:val="28"/>
        </w:rPr>
        <w:t>Sales /marketing manager: the person who runs the sales/marketing department</w:t>
      </w:r>
    </w:p>
    <w:p w:rsidR="00886D8C" w:rsidRPr="00B7429E" w:rsidRDefault="00886D8C" w:rsidP="005A77CA">
      <w:pPr>
        <w:pStyle w:val="af6"/>
        <w:numPr>
          <w:ilvl w:val="0"/>
          <w:numId w:val="11"/>
        </w:numPr>
        <w:spacing w:after="0" w:line="276" w:lineRule="auto"/>
        <w:jc w:val="both"/>
        <w:rPr>
          <w:rFonts w:ascii="Times New Roman" w:hAnsi="Times New Roman" w:cs="Times New Roman"/>
          <w:color w:val="auto"/>
          <w:sz w:val="28"/>
          <w:szCs w:val="28"/>
        </w:rPr>
      </w:pPr>
      <w:r w:rsidRPr="00B7429E">
        <w:rPr>
          <w:rFonts w:ascii="Times New Roman" w:hAnsi="Times New Roman" w:cs="Times New Roman"/>
          <w:color w:val="auto"/>
          <w:sz w:val="28"/>
          <w:szCs w:val="28"/>
        </w:rPr>
        <w:t>Market research: collecting and studying information about what people want and need</w:t>
      </w:r>
    </w:p>
    <w:p w:rsidR="00886D8C" w:rsidRPr="00B7429E" w:rsidRDefault="00886D8C" w:rsidP="005A77CA">
      <w:pPr>
        <w:pStyle w:val="af6"/>
        <w:numPr>
          <w:ilvl w:val="0"/>
          <w:numId w:val="11"/>
        </w:numPr>
        <w:spacing w:after="0" w:line="276" w:lineRule="auto"/>
        <w:jc w:val="both"/>
        <w:rPr>
          <w:rFonts w:ascii="Times New Roman" w:hAnsi="Times New Roman" w:cs="Times New Roman"/>
          <w:color w:val="auto"/>
          <w:sz w:val="28"/>
          <w:szCs w:val="28"/>
        </w:rPr>
      </w:pPr>
      <w:r w:rsidRPr="00B7429E">
        <w:rPr>
          <w:rFonts w:ascii="Times New Roman" w:hAnsi="Times New Roman" w:cs="Times New Roman"/>
          <w:color w:val="auto"/>
          <w:sz w:val="28"/>
          <w:szCs w:val="28"/>
        </w:rPr>
        <w:t>Market share: the % of a market that a company has, eg 20% market share</w:t>
      </w:r>
    </w:p>
    <w:p w:rsidR="00886D8C" w:rsidRPr="00B7429E" w:rsidRDefault="00886D8C" w:rsidP="00B7429E">
      <w:pPr>
        <w:pStyle w:val="af6"/>
        <w:numPr>
          <w:ilvl w:val="0"/>
          <w:numId w:val="11"/>
        </w:numPr>
        <w:spacing w:after="0"/>
        <w:jc w:val="both"/>
        <w:rPr>
          <w:rFonts w:ascii="Times New Roman" w:hAnsi="Times New Roman" w:cs="Times New Roman"/>
          <w:color w:val="auto"/>
          <w:sz w:val="28"/>
          <w:szCs w:val="28"/>
        </w:rPr>
      </w:pPr>
      <w:r w:rsidRPr="00B7429E">
        <w:rPr>
          <w:rFonts w:ascii="Times New Roman" w:hAnsi="Times New Roman" w:cs="Times New Roman"/>
          <w:color w:val="auto"/>
          <w:sz w:val="28"/>
          <w:szCs w:val="28"/>
        </w:rPr>
        <w:t>Market leader: the company or product with the biggest market share</w:t>
      </w:r>
    </w:p>
    <w:p w:rsidR="00CD3C03" w:rsidRPr="00B7429E" w:rsidRDefault="00CD3C03" w:rsidP="00B7429E">
      <w:pPr>
        <w:spacing w:after="0"/>
        <w:jc w:val="both"/>
        <w:rPr>
          <w:rFonts w:ascii="Times New Roman" w:hAnsi="Times New Roman" w:cs="Times New Roman"/>
          <w:sz w:val="28"/>
          <w:szCs w:val="28"/>
        </w:rPr>
      </w:pPr>
    </w:p>
    <w:p w:rsidR="005A77CA" w:rsidRPr="00B7429E" w:rsidRDefault="005A77CA" w:rsidP="00EC5ACE">
      <w:pPr>
        <w:pStyle w:val="Theme"/>
        <w:spacing w:after="0" w:line="276" w:lineRule="auto"/>
        <w:ind w:firstLine="360"/>
        <w:jc w:val="both"/>
        <w:rPr>
          <w:rFonts w:ascii="Times New Roman" w:hAnsi="Times New Roman"/>
        </w:rPr>
      </w:pPr>
      <w:r>
        <w:rPr>
          <w:rFonts w:ascii="Times New Roman" w:hAnsi="Times New Roman"/>
        </w:rPr>
        <w:t xml:space="preserve">1.3 </w:t>
      </w:r>
      <w:r w:rsidR="007D0339" w:rsidRPr="00B7429E">
        <w:rPr>
          <w:rFonts w:ascii="Times New Roman" w:hAnsi="Times New Roman"/>
        </w:rPr>
        <w:t xml:space="preserve">Form compound words and word partnerships </w:t>
      </w:r>
    </w:p>
    <w:tbl>
      <w:tblPr>
        <w:tblStyle w:val="afe"/>
        <w:tblW w:w="0" w:type="auto"/>
        <w:tblLook w:val="04A0"/>
      </w:tblPr>
      <w:tblGrid>
        <w:gridCol w:w="9571"/>
      </w:tblGrid>
      <w:tr w:rsidR="007D0339" w:rsidRPr="00B7429E" w:rsidTr="001F733D">
        <w:tc>
          <w:tcPr>
            <w:tcW w:w="9571" w:type="dxa"/>
          </w:tcPr>
          <w:p w:rsidR="007D0339" w:rsidRPr="00B7429E" w:rsidRDefault="007D0339" w:rsidP="00EC5ACE">
            <w:pPr>
              <w:spacing w:after="0" w:line="276" w:lineRule="auto"/>
              <w:jc w:val="both"/>
              <w:rPr>
                <w:rFonts w:ascii="Times New Roman" w:hAnsi="Times New Roman" w:cs="Times New Roman"/>
                <w:b/>
                <w:sz w:val="28"/>
                <w:szCs w:val="28"/>
              </w:rPr>
            </w:pPr>
            <w:r w:rsidRPr="00B7429E">
              <w:rPr>
                <w:rFonts w:ascii="Times New Roman" w:hAnsi="Times New Roman" w:cs="Times New Roman"/>
                <w:b/>
                <w:sz w:val="28"/>
                <w:szCs w:val="28"/>
              </w:rPr>
              <w:t>Sales              market                  manager            share       figures                                marketing      leader       research       department  forecast</w:t>
            </w:r>
          </w:p>
        </w:tc>
      </w:tr>
    </w:tbl>
    <w:p w:rsidR="00383E3C" w:rsidRPr="00B7429E" w:rsidRDefault="00112AE9" w:rsidP="00EC5ACE">
      <w:pPr>
        <w:pStyle w:val="af6"/>
        <w:numPr>
          <w:ilvl w:val="0"/>
          <w:numId w:val="9"/>
        </w:numPr>
        <w:spacing w:before="240" w:after="0" w:line="276" w:lineRule="auto"/>
        <w:jc w:val="both"/>
        <w:rPr>
          <w:rFonts w:ascii="Times New Roman" w:hAnsi="Times New Roman" w:cs="Times New Roman"/>
          <w:color w:val="auto"/>
          <w:sz w:val="28"/>
          <w:szCs w:val="28"/>
          <w:lang w:val="uz-Cyrl-UZ"/>
        </w:rPr>
      </w:pPr>
      <w:r w:rsidRPr="00B7429E">
        <w:rPr>
          <w:rFonts w:ascii="Times New Roman" w:hAnsi="Times New Roman" w:cs="Times New Roman"/>
          <w:color w:val="auto"/>
          <w:sz w:val="28"/>
          <w:szCs w:val="28"/>
        </w:rPr>
        <w:t>A sales………………is what you think you are going to sell during a future period.</w:t>
      </w:r>
    </w:p>
    <w:p w:rsidR="00112AE9" w:rsidRPr="00B7429E" w:rsidRDefault="00112AE9" w:rsidP="00EC5ACE">
      <w:pPr>
        <w:pStyle w:val="af6"/>
        <w:numPr>
          <w:ilvl w:val="0"/>
          <w:numId w:val="9"/>
        </w:numPr>
        <w:spacing w:before="240" w:after="0" w:line="276" w:lineRule="auto"/>
        <w:jc w:val="both"/>
        <w:rPr>
          <w:rFonts w:ascii="Times New Roman" w:hAnsi="Times New Roman" w:cs="Times New Roman"/>
          <w:color w:val="auto"/>
          <w:sz w:val="28"/>
          <w:szCs w:val="28"/>
          <w:lang w:val="uz-Cyrl-UZ"/>
        </w:rPr>
      </w:pPr>
      <w:r w:rsidRPr="00B7429E">
        <w:rPr>
          <w:rFonts w:ascii="Times New Roman" w:hAnsi="Times New Roman" w:cs="Times New Roman"/>
          <w:color w:val="auto"/>
          <w:sz w:val="28"/>
          <w:szCs w:val="28"/>
        </w:rPr>
        <w:t>The marketin</w:t>
      </w:r>
      <w:r w:rsidR="00151AEA">
        <w:rPr>
          <w:rFonts w:ascii="Times New Roman" w:hAnsi="Times New Roman" w:cs="Times New Roman"/>
          <w:color w:val="auto"/>
          <w:sz w:val="28"/>
          <w:szCs w:val="28"/>
        </w:rPr>
        <w:t>g</w:t>
      </w:r>
      <w:r w:rsidRPr="00B7429E">
        <w:rPr>
          <w:rFonts w:ascii="Times New Roman" w:hAnsi="Times New Roman" w:cs="Times New Roman"/>
          <w:color w:val="auto"/>
          <w:sz w:val="28"/>
          <w:szCs w:val="28"/>
        </w:rPr>
        <w:t>……… will be responsible for all the activities in the marketing……..</w:t>
      </w:r>
    </w:p>
    <w:p w:rsidR="00112AE9" w:rsidRPr="00B7429E" w:rsidRDefault="00112AE9" w:rsidP="00EC5ACE">
      <w:pPr>
        <w:pStyle w:val="af6"/>
        <w:numPr>
          <w:ilvl w:val="0"/>
          <w:numId w:val="9"/>
        </w:numPr>
        <w:spacing w:before="240" w:after="0" w:line="276" w:lineRule="auto"/>
        <w:jc w:val="both"/>
        <w:rPr>
          <w:rFonts w:ascii="Times New Roman" w:hAnsi="Times New Roman" w:cs="Times New Roman"/>
          <w:color w:val="auto"/>
          <w:sz w:val="28"/>
          <w:szCs w:val="28"/>
          <w:lang w:val="uz-Cyrl-UZ"/>
        </w:rPr>
      </w:pPr>
      <w:r w:rsidRPr="00B7429E">
        <w:rPr>
          <w:rFonts w:ascii="Times New Roman" w:hAnsi="Times New Roman" w:cs="Times New Roman"/>
          <w:color w:val="auto"/>
          <w:sz w:val="28"/>
          <w:szCs w:val="28"/>
        </w:rPr>
        <w:t>Sales ………..tell you how much you have sold of a product.</w:t>
      </w:r>
    </w:p>
    <w:p w:rsidR="00112AE9" w:rsidRPr="00B7429E" w:rsidRDefault="00112AE9" w:rsidP="00EC5ACE">
      <w:pPr>
        <w:pStyle w:val="af6"/>
        <w:numPr>
          <w:ilvl w:val="0"/>
          <w:numId w:val="9"/>
        </w:numPr>
        <w:spacing w:before="240" w:after="0" w:line="276" w:lineRule="auto"/>
        <w:jc w:val="both"/>
        <w:rPr>
          <w:rFonts w:ascii="Times New Roman" w:hAnsi="Times New Roman" w:cs="Times New Roman"/>
          <w:color w:val="auto"/>
          <w:sz w:val="28"/>
          <w:szCs w:val="28"/>
          <w:lang w:val="uz-Cyrl-UZ"/>
        </w:rPr>
      </w:pPr>
      <w:r w:rsidRPr="00B7429E">
        <w:rPr>
          <w:rFonts w:ascii="Times New Roman" w:hAnsi="Times New Roman" w:cs="Times New Roman"/>
          <w:color w:val="auto"/>
          <w:sz w:val="28"/>
          <w:szCs w:val="28"/>
        </w:rPr>
        <w:t>The…………..is the company with the largest market……..in a particular market.</w:t>
      </w:r>
    </w:p>
    <w:p w:rsidR="00112AE9" w:rsidRPr="00B7429E" w:rsidRDefault="00112AE9" w:rsidP="00EC5ACE">
      <w:pPr>
        <w:pStyle w:val="af6"/>
        <w:numPr>
          <w:ilvl w:val="0"/>
          <w:numId w:val="9"/>
        </w:numPr>
        <w:spacing w:before="240" w:after="0" w:line="276" w:lineRule="auto"/>
        <w:jc w:val="both"/>
        <w:rPr>
          <w:rFonts w:ascii="Times New Roman" w:hAnsi="Times New Roman" w:cs="Times New Roman"/>
          <w:color w:val="auto"/>
          <w:sz w:val="28"/>
          <w:szCs w:val="28"/>
          <w:lang w:val="uz-Cyrl-UZ"/>
        </w:rPr>
      </w:pPr>
      <w:r w:rsidRPr="00B7429E">
        <w:rPr>
          <w:rFonts w:ascii="Times New Roman" w:hAnsi="Times New Roman" w:cs="Times New Roman"/>
          <w:color w:val="auto"/>
          <w:sz w:val="28"/>
          <w:szCs w:val="28"/>
        </w:rPr>
        <w:t>Market …………….gives you information about what people want, need and buy.</w:t>
      </w:r>
    </w:p>
    <w:p w:rsidR="000002B7" w:rsidRPr="00B7429E" w:rsidRDefault="00EC5ACE" w:rsidP="00EC5ACE">
      <w:pPr>
        <w:pStyle w:val="Theme"/>
        <w:spacing w:after="0"/>
        <w:ind w:firstLine="708"/>
        <w:jc w:val="both"/>
        <w:rPr>
          <w:rFonts w:ascii="Times New Roman" w:hAnsi="Times New Roman"/>
          <w:lang w:val="uz-Cyrl-UZ"/>
        </w:rPr>
      </w:pPr>
      <w:r>
        <w:rPr>
          <w:rFonts w:ascii="Times New Roman" w:hAnsi="Times New Roman"/>
        </w:rPr>
        <w:t xml:space="preserve">1.4 </w:t>
      </w:r>
      <w:r w:rsidR="000002B7" w:rsidRPr="00B7429E">
        <w:rPr>
          <w:rFonts w:ascii="Times New Roman" w:hAnsi="Times New Roman"/>
        </w:rPr>
        <w:t>What knowledge is necessary to be a good sales rep? Complete this text and then try to add a further sentence of your own.</w:t>
      </w:r>
    </w:p>
    <w:p w:rsidR="00383E3C" w:rsidRDefault="000002B7" w:rsidP="00EC5ACE">
      <w:pPr>
        <w:spacing w:before="240" w:after="0" w:line="276" w:lineRule="auto"/>
        <w:jc w:val="both"/>
        <w:rPr>
          <w:rFonts w:ascii="Times New Roman" w:hAnsi="Times New Roman" w:cs="Times New Roman"/>
          <w:sz w:val="28"/>
          <w:szCs w:val="28"/>
        </w:rPr>
      </w:pPr>
      <w:r w:rsidRPr="00B7429E">
        <w:rPr>
          <w:rFonts w:ascii="Times New Roman" w:hAnsi="Times New Roman" w:cs="Times New Roman"/>
          <w:sz w:val="28"/>
          <w:szCs w:val="28"/>
        </w:rPr>
        <w:t xml:space="preserve">First </w:t>
      </w:r>
      <w:r w:rsidR="00151AEA">
        <w:rPr>
          <w:rFonts w:ascii="Times New Roman" w:hAnsi="Times New Roman" w:cs="Times New Roman"/>
          <w:sz w:val="28"/>
          <w:szCs w:val="28"/>
        </w:rPr>
        <w:t>o</w:t>
      </w:r>
      <w:r w:rsidRPr="00B7429E">
        <w:rPr>
          <w:rFonts w:ascii="Times New Roman" w:hAnsi="Times New Roman" w:cs="Times New Roman"/>
          <w:sz w:val="28"/>
          <w:szCs w:val="28"/>
        </w:rPr>
        <w:t>f all a good sales (1)…………needs to have an excellent knowledge of their company’s (2)…………Secondly, he or she needs to know all about the(3)……….of their main (4)…….Thirdly, a sales a representative should be familiar with the needs of (5)………in their company’s most important (6)……………………..</w:t>
      </w:r>
    </w:p>
    <w:p w:rsidR="00EC5ACE" w:rsidRPr="00B7429E" w:rsidRDefault="00EC5ACE" w:rsidP="00EC5ACE">
      <w:pPr>
        <w:spacing w:before="240" w:after="0" w:line="276" w:lineRule="auto"/>
        <w:jc w:val="both"/>
        <w:rPr>
          <w:rFonts w:ascii="Times New Roman" w:hAnsi="Times New Roman" w:cs="Times New Roman"/>
          <w:sz w:val="28"/>
          <w:szCs w:val="28"/>
        </w:rPr>
      </w:pPr>
    </w:p>
    <w:p w:rsidR="00383E3C" w:rsidRPr="00B7429E" w:rsidRDefault="00EC5ACE" w:rsidP="00EC5ACE">
      <w:pPr>
        <w:pStyle w:val="Theme"/>
        <w:spacing w:after="0"/>
        <w:ind w:firstLine="708"/>
        <w:jc w:val="both"/>
        <w:rPr>
          <w:rFonts w:ascii="Times New Roman" w:hAnsi="Times New Roman"/>
        </w:rPr>
      </w:pPr>
      <w:r>
        <w:rPr>
          <w:rFonts w:ascii="Times New Roman" w:hAnsi="Times New Roman"/>
        </w:rPr>
        <w:t xml:space="preserve">1.5 </w:t>
      </w:r>
      <w:r w:rsidR="000002B7" w:rsidRPr="00B7429E">
        <w:rPr>
          <w:rFonts w:ascii="Times New Roman" w:hAnsi="Times New Roman"/>
        </w:rPr>
        <w:t>Complete this word- building table.</w:t>
      </w:r>
    </w:p>
    <w:tbl>
      <w:tblPr>
        <w:tblStyle w:val="afe"/>
        <w:tblW w:w="9841" w:type="dxa"/>
        <w:tblLook w:val="04A0"/>
      </w:tblPr>
      <w:tblGrid>
        <w:gridCol w:w="2128"/>
        <w:gridCol w:w="2792"/>
        <w:gridCol w:w="2576"/>
        <w:gridCol w:w="2345"/>
      </w:tblGrid>
      <w:tr w:rsidR="00872646" w:rsidRPr="00B7429E" w:rsidTr="00E77F86">
        <w:trPr>
          <w:trHeight w:val="384"/>
        </w:trPr>
        <w:tc>
          <w:tcPr>
            <w:tcW w:w="2128" w:type="dxa"/>
          </w:tcPr>
          <w:p w:rsidR="00872646" w:rsidRPr="00B7429E" w:rsidRDefault="00872646" w:rsidP="00B7429E">
            <w:pPr>
              <w:spacing w:after="0"/>
              <w:jc w:val="both"/>
              <w:rPr>
                <w:rFonts w:ascii="Times New Roman" w:hAnsi="Times New Roman" w:cs="Times New Roman"/>
                <w:b/>
                <w:sz w:val="28"/>
                <w:szCs w:val="28"/>
              </w:rPr>
            </w:pPr>
            <w:r w:rsidRPr="00B7429E">
              <w:rPr>
                <w:rFonts w:ascii="Times New Roman" w:hAnsi="Times New Roman" w:cs="Times New Roman"/>
                <w:b/>
                <w:sz w:val="28"/>
                <w:szCs w:val="28"/>
              </w:rPr>
              <w:t>Noun</w:t>
            </w:r>
          </w:p>
        </w:tc>
        <w:tc>
          <w:tcPr>
            <w:tcW w:w="2792" w:type="dxa"/>
          </w:tcPr>
          <w:p w:rsidR="00872646" w:rsidRPr="00B7429E" w:rsidRDefault="00872646" w:rsidP="00B7429E">
            <w:pPr>
              <w:spacing w:after="0"/>
              <w:jc w:val="both"/>
              <w:rPr>
                <w:rFonts w:ascii="Times New Roman" w:hAnsi="Times New Roman" w:cs="Times New Roman"/>
                <w:b/>
                <w:sz w:val="28"/>
                <w:szCs w:val="28"/>
              </w:rPr>
            </w:pPr>
            <w:r w:rsidRPr="00B7429E">
              <w:rPr>
                <w:rFonts w:ascii="Times New Roman" w:hAnsi="Times New Roman" w:cs="Times New Roman"/>
                <w:b/>
                <w:sz w:val="28"/>
                <w:szCs w:val="28"/>
              </w:rPr>
              <w:t>Adjective</w:t>
            </w:r>
          </w:p>
        </w:tc>
        <w:tc>
          <w:tcPr>
            <w:tcW w:w="2576" w:type="dxa"/>
          </w:tcPr>
          <w:p w:rsidR="00872646" w:rsidRPr="00B7429E" w:rsidRDefault="00872646" w:rsidP="00B7429E">
            <w:pPr>
              <w:spacing w:after="0"/>
              <w:jc w:val="both"/>
              <w:rPr>
                <w:rFonts w:ascii="Times New Roman" w:hAnsi="Times New Roman" w:cs="Times New Roman"/>
                <w:b/>
                <w:sz w:val="28"/>
                <w:szCs w:val="28"/>
              </w:rPr>
            </w:pPr>
            <w:r w:rsidRPr="00B7429E">
              <w:rPr>
                <w:rFonts w:ascii="Times New Roman" w:hAnsi="Times New Roman" w:cs="Times New Roman"/>
                <w:b/>
                <w:sz w:val="28"/>
                <w:szCs w:val="28"/>
              </w:rPr>
              <w:t>Noun</w:t>
            </w:r>
          </w:p>
        </w:tc>
        <w:tc>
          <w:tcPr>
            <w:tcW w:w="2345" w:type="dxa"/>
          </w:tcPr>
          <w:p w:rsidR="00872646" w:rsidRPr="00B7429E" w:rsidRDefault="00872646" w:rsidP="00B7429E">
            <w:pPr>
              <w:spacing w:after="0"/>
              <w:jc w:val="both"/>
              <w:rPr>
                <w:rFonts w:ascii="Times New Roman" w:hAnsi="Times New Roman" w:cs="Times New Roman"/>
                <w:b/>
                <w:sz w:val="28"/>
                <w:szCs w:val="28"/>
              </w:rPr>
            </w:pPr>
            <w:r w:rsidRPr="00B7429E">
              <w:rPr>
                <w:rFonts w:ascii="Times New Roman" w:hAnsi="Times New Roman" w:cs="Times New Roman"/>
                <w:b/>
                <w:sz w:val="28"/>
                <w:szCs w:val="28"/>
              </w:rPr>
              <w:t>Adjective</w:t>
            </w:r>
          </w:p>
        </w:tc>
      </w:tr>
      <w:tr w:rsidR="00872646" w:rsidRPr="00B7429E" w:rsidTr="00E77F86">
        <w:trPr>
          <w:trHeight w:val="2222"/>
        </w:trPr>
        <w:tc>
          <w:tcPr>
            <w:tcW w:w="2128" w:type="dxa"/>
          </w:tcPr>
          <w:p w:rsidR="00872646" w:rsidRPr="00B7429E" w:rsidRDefault="00872646" w:rsidP="00B7429E">
            <w:pPr>
              <w:spacing w:after="0"/>
              <w:jc w:val="both"/>
              <w:rPr>
                <w:rFonts w:ascii="Times New Roman" w:hAnsi="Times New Roman" w:cs="Times New Roman"/>
                <w:sz w:val="28"/>
                <w:szCs w:val="28"/>
              </w:rPr>
            </w:pPr>
            <w:r w:rsidRPr="00B7429E">
              <w:rPr>
                <w:rFonts w:ascii="Times New Roman" w:hAnsi="Times New Roman" w:cs="Times New Roman"/>
                <w:sz w:val="28"/>
                <w:szCs w:val="28"/>
              </w:rPr>
              <w:t>……………..</w:t>
            </w:r>
          </w:p>
          <w:p w:rsidR="00872646" w:rsidRPr="00B7429E" w:rsidRDefault="00872646" w:rsidP="00B7429E">
            <w:pPr>
              <w:spacing w:after="0"/>
              <w:jc w:val="both"/>
              <w:rPr>
                <w:rFonts w:ascii="Times New Roman" w:hAnsi="Times New Roman" w:cs="Times New Roman"/>
                <w:sz w:val="28"/>
                <w:szCs w:val="28"/>
              </w:rPr>
            </w:pPr>
            <w:r w:rsidRPr="00B7429E">
              <w:rPr>
                <w:rFonts w:ascii="Times New Roman" w:hAnsi="Times New Roman" w:cs="Times New Roman"/>
                <w:sz w:val="28"/>
                <w:szCs w:val="28"/>
              </w:rPr>
              <w:t>……………..</w:t>
            </w:r>
          </w:p>
          <w:p w:rsidR="00E77F86" w:rsidRPr="00B7429E" w:rsidRDefault="00E77F86" w:rsidP="00B7429E">
            <w:pPr>
              <w:spacing w:after="0"/>
              <w:jc w:val="both"/>
              <w:rPr>
                <w:rFonts w:ascii="Times New Roman" w:hAnsi="Times New Roman" w:cs="Times New Roman"/>
                <w:sz w:val="28"/>
                <w:szCs w:val="28"/>
              </w:rPr>
            </w:pPr>
          </w:p>
        </w:tc>
        <w:tc>
          <w:tcPr>
            <w:tcW w:w="2792" w:type="dxa"/>
          </w:tcPr>
          <w:p w:rsidR="00872646" w:rsidRPr="00B7429E" w:rsidRDefault="00872646" w:rsidP="00B7429E">
            <w:pPr>
              <w:spacing w:after="0"/>
              <w:jc w:val="both"/>
              <w:rPr>
                <w:rFonts w:ascii="Times New Roman" w:hAnsi="Times New Roman" w:cs="Times New Roman"/>
                <w:sz w:val="28"/>
                <w:szCs w:val="28"/>
              </w:rPr>
            </w:pPr>
            <w:r w:rsidRPr="00B7429E">
              <w:rPr>
                <w:rFonts w:ascii="Times New Roman" w:hAnsi="Times New Roman" w:cs="Times New Roman"/>
                <w:sz w:val="28"/>
                <w:szCs w:val="28"/>
              </w:rPr>
              <w:t>Exciting</w:t>
            </w:r>
          </w:p>
          <w:p w:rsidR="00872646" w:rsidRPr="00B7429E" w:rsidRDefault="00EC5ACE" w:rsidP="00B7429E">
            <w:pPr>
              <w:spacing w:after="0"/>
              <w:jc w:val="both"/>
              <w:rPr>
                <w:rFonts w:ascii="Times New Roman" w:hAnsi="Times New Roman" w:cs="Times New Roman"/>
                <w:sz w:val="28"/>
                <w:szCs w:val="28"/>
              </w:rPr>
            </w:pPr>
            <w:r w:rsidRPr="00B7429E">
              <w:rPr>
                <w:rFonts w:ascii="Times New Roman" w:hAnsi="Times New Roman" w:cs="Times New Roman"/>
                <w:sz w:val="28"/>
                <w:szCs w:val="28"/>
              </w:rPr>
              <w:t>Glamorous</w:t>
            </w:r>
          </w:p>
          <w:p w:rsidR="00872646" w:rsidRPr="00B7429E" w:rsidRDefault="00872646" w:rsidP="00B7429E">
            <w:pPr>
              <w:spacing w:after="0"/>
              <w:jc w:val="both"/>
              <w:rPr>
                <w:rFonts w:ascii="Times New Roman" w:hAnsi="Times New Roman" w:cs="Times New Roman"/>
                <w:sz w:val="28"/>
                <w:szCs w:val="28"/>
              </w:rPr>
            </w:pPr>
          </w:p>
        </w:tc>
        <w:tc>
          <w:tcPr>
            <w:tcW w:w="2576" w:type="dxa"/>
          </w:tcPr>
          <w:p w:rsidR="00872646" w:rsidRPr="00B7429E" w:rsidRDefault="00872646" w:rsidP="00B7429E">
            <w:pPr>
              <w:spacing w:after="0"/>
              <w:jc w:val="both"/>
              <w:rPr>
                <w:rFonts w:ascii="Times New Roman" w:hAnsi="Times New Roman" w:cs="Times New Roman"/>
                <w:sz w:val="28"/>
                <w:szCs w:val="28"/>
              </w:rPr>
            </w:pPr>
            <w:r w:rsidRPr="00B7429E">
              <w:rPr>
                <w:rFonts w:ascii="Times New Roman" w:hAnsi="Times New Roman" w:cs="Times New Roman"/>
                <w:sz w:val="28"/>
                <w:szCs w:val="28"/>
              </w:rPr>
              <w:t>Prestige</w:t>
            </w:r>
          </w:p>
          <w:p w:rsidR="00872646" w:rsidRPr="00B7429E" w:rsidRDefault="00872646" w:rsidP="00B7429E">
            <w:pPr>
              <w:spacing w:after="0"/>
              <w:jc w:val="both"/>
              <w:rPr>
                <w:rFonts w:ascii="Times New Roman" w:hAnsi="Times New Roman" w:cs="Times New Roman"/>
                <w:sz w:val="28"/>
                <w:szCs w:val="28"/>
              </w:rPr>
            </w:pPr>
            <w:r w:rsidRPr="00B7429E">
              <w:rPr>
                <w:rFonts w:ascii="Times New Roman" w:hAnsi="Times New Roman" w:cs="Times New Roman"/>
                <w:sz w:val="28"/>
                <w:szCs w:val="28"/>
              </w:rPr>
              <w:t>Luxury</w:t>
            </w:r>
          </w:p>
          <w:p w:rsidR="00872646" w:rsidRPr="00B7429E" w:rsidRDefault="00872646" w:rsidP="00B7429E">
            <w:pPr>
              <w:spacing w:after="0"/>
              <w:jc w:val="both"/>
              <w:rPr>
                <w:rFonts w:ascii="Times New Roman" w:hAnsi="Times New Roman" w:cs="Times New Roman"/>
                <w:sz w:val="28"/>
                <w:szCs w:val="28"/>
              </w:rPr>
            </w:pPr>
          </w:p>
        </w:tc>
        <w:tc>
          <w:tcPr>
            <w:tcW w:w="2345" w:type="dxa"/>
          </w:tcPr>
          <w:p w:rsidR="00872646" w:rsidRPr="00B7429E" w:rsidRDefault="00872646" w:rsidP="00B7429E">
            <w:pPr>
              <w:spacing w:after="0"/>
              <w:jc w:val="both"/>
              <w:rPr>
                <w:rFonts w:ascii="Times New Roman" w:hAnsi="Times New Roman" w:cs="Times New Roman"/>
                <w:sz w:val="28"/>
                <w:szCs w:val="28"/>
              </w:rPr>
            </w:pPr>
            <w:r w:rsidRPr="00B7429E">
              <w:rPr>
                <w:rFonts w:ascii="Times New Roman" w:hAnsi="Times New Roman" w:cs="Times New Roman"/>
                <w:sz w:val="28"/>
                <w:szCs w:val="28"/>
              </w:rPr>
              <w:t>……………</w:t>
            </w:r>
          </w:p>
          <w:p w:rsidR="00872646" w:rsidRPr="00B7429E" w:rsidRDefault="00872646" w:rsidP="00B7429E">
            <w:pPr>
              <w:spacing w:after="0"/>
              <w:jc w:val="both"/>
              <w:rPr>
                <w:rFonts w:ascii="Times New Roman" w:hAnsi="Times New Roman" w:cs="Times New Roman"/>
                <w:sz w:val="28"/>
                <w:szCs w:val="28"/>
              </w:rPr>
            </w:pPr>
            <w:r w:rsidRPr="00B7429E">
              <w:rPr>
                <w:rFonts w:ascii="Times New Roman" w:hAnsi="Times New Roman" w:cs="Times New Roman"/>
                <w:sz w:val="28"/>
                <w:szCs w:val="28"/>
              </w:rPr>
              <w:t>…………….</w:t>
            </w:r>
          </w:p>
          <w:p w:rsidR="00872646" w:rsidRPr="00B7429E" w:rsidRDefault="00872646" w:rsidP="00B7429E">
            <w:pPr>
              <w:spacing w:after="0"/>
              <w:jc w:val="both"/>
              <w:rPr>
                <w:rFonts w:ascii="Times New Roman" w:hAnsi="Times New Roman" w:cs="Times New Roman"/>
                <w:sz w:val="28"/>
                <w:szCs w:val="28"/>
              </w:rPr>
            </w:pPr>
          </w:p>
        </w:tc>
      </w:tr>
      <w:tr w:rsidR="00EC5ACE" w:rsidRPr="00B7429E" w:rsidTr="00E77F86">
        <w:trPr>
          <w:trHeight w:val="2222"/>
        </w:trPr>
        <w:tc>
          <w:tcPr>
            <w:tcW w:w="2128" w:type="dxa"/>
          </w:tcPr>
          <w:p w:rsidR="00EC5ACE" w:rsidRPr="00B7429E" w:rsidRDefault="00EC5ACE" w:rsidP="00EC5ACE">
            <w:pPr>
              <w:spacing w:after="0"/>
              <w:jc w:val="both"/>
              <w:rPr>
                <w:rFonts w:ascii="Times New Roman" w:hAnsi="Times New Roman" w:cs="Times New Roman"/>
                <w:sz w:val="28"/>
                <w:szCs w:val="28"/>
              </w:rPr>
            </w:pPr>
            <w:r w:rsidRPr="00B7429E">
              <w:rPr>
                <w:rFonts w:ascii="Times New Roman" w:hAnsi="Times New Roman" w:cs="Times New Roman"/>
                <w:sz w:val="28"/>
                <w:szCs w:val="28"/>
              </w:rPr>
              <w:t>Competition</w:t>
            </w:r>
          </w:p>
          <w:p w:rsidR="00EC5ACE" w:rsidRPr="00B7429E" w:rsidRDefault="00EC5ACE" w:rsidP="00EC5ACE">
            <w:pPr>
              <w:spacing w:after="0"/>
              <w:jc w:val="both"/>
              <w:rPr>
                <w:rFonts w:ascii="Times New Roman" w:hAnsi="Times New Roman" w:cs="Times New Roman"/>
                <w:sz w:val="28"/>
                <w:szCs w:val="28"/>
              </w:rPr>
            </w:pPr>
            <w:r w:rsidRPr="00B7429E">
              <w:rPr>
                <w:rFonts w:ascii="Times New Roman" w:hAnsi="Times New Roman" w:cs="Times New Roman"/>
                <w:sz w:val="28"/>
                <w:szCs w:val="28"/>
              </w:rPr>
              <w:t>Fashion</w:t>
            </w:r>
          </w:p>
        </w:tc>
        <w:tc>
          <w:tcPr>
            <w:tcW w:w="2792" w:type="dxa"/>
          </w:tcPr>
          <w:p w:rsidR="00EC5ACE" w:rsidRPr="00B7429E" w:rsidRDefault="00EC5ACE" w:rsidP="00EC5ACE">
            <w:pPr>
              <w:spacing w:after="0"/>
              <w:jc w:val="both"/>
              <w:rPr>
                <w:rFonts w:ascii="Times New Roman" w:hAnsi="Times New Roman" w:cs="Times New Roman"/>
                <w:sz w:val="28"/>
                <w:szCs w:val="28"/>
              </w:rPr>
            </w:pPr>
            <w:r w:rsidRPr="00B7429E">
              <w:rPr>
                <w:rFonts w:ascii="Times New Roman" w:hAnsi="Times New Roman" w:cs="Times New Roman"/>
                <w:sz w:val="28"/>
                <w:szCs w:val="28"/>
              </w:rPr>
              <w:t>………………….</w:t>
            </w:r>
          </w:p>
          <w:p w:rsidR="00EC5ACE" w:rsidRPr="00B7429E" w:rsidRDefault="00EC5ACE" w:rsidP="00EC5ACE">
            <w:pPr>
              <w:spacing w:after="0"/>
              <w:jc w:val="both"/>
              <w:rPr>
                <w:rFonts w:ascii="Times New Roman" w:hAnsi="Times New Roman" w:cs="Times New Roman"/>
                <w:sz w:val="28"/>
                <w:szCs w:val="28"/>
              </w:rPr>
            </w:pPr>
            <w:r w:rsidRPr="00B7429E">
              <w:rPr>
                <w:rFonts w:ascii="Times New Roman" w:hAnsi="Times New Roman" w:cs="Times New Roman"/>
                <w:sz w:val="28"/>
                <w:szCs w:val="28"/>
              </w:rPr>
              <w:t>………………….</w:t>
            </w:r>
          </w:p>
        </w:tc>
        <w:tc>
          <w:tcPr>
            <w:tcW w:w="2576" w:type="dxa"/>
          </w:tcPr>
          <w:p w:rsidR="00EC5ACE" w:rsidRPr="00B7429E" w:rsidRDefault="00EC5ACE" w:rsidP="00EC5ACE">
            <w:pPr>
              <w:spacing w:after="0"/>
              <w:jc w:val="both"/>
              <w:rPr>
                <w:rFonts w:ascii="Times New Roman" w:hAnsi="Times New Roman" w:cs="Times New Roman"/>
                <w:sz w:val="28"/>
                <w:szCs w:val="28"/>
              </w:rPr>
            </w:pPr>
            <w:r w:rsidRPr="00B7429E">
              <w:rPr>
                <w:rFonts w:ascii="Times New Roman" w:hAnsi="Times New Roman" w:cs="Times New Roman"/>
                <w:sz w:val="28"/>
                <w:szCs w:val="28"/>
              </w:rPr>
              <w:t>………………</w:t>
            </w:r>
          </w:p>
          <w:p w:rsidR="00EC5ACE" w:rsidRPr="00B7429E" w:rsidRDefault="00EC5ACE" w:rsidP="00EC5ACE">
            <w:pPr>
              <w:spacing w:after="0"/>
              <w:jc w:val="both"/>
              <w:rPr>
                <w:rFonts w:ascii="Times New Roman" w:hAnsi="Times New Roman" w:cs="Times New Roman"/>
                <w:sz w:val="28"/>
                <w:szCs w:val="28"/>
              </w:rPr>
            </w:pPr>
            <w:r w:rsidRPr="00B7429E">
              <w:rPr>
                <w:rFonts w:ascii="Times New Roman" w:hAnsi="Times New Roman" w:cs="Times New Roman"/>
                <w:sz w:val="28"/>
                <w:szCs w:val="28"/>
              </w:rPr>
              <w:t>………………</w:t>
            </w:r>
          </w:p>
        </w:tc>
        <w:tc>
          <w:tcPr>
            <w:tcW w:w="2345" w:type="dxa"/>
          </w:tcPr>
          <w:p w:rsidR="00EC5ACE" w:rsidRPr="00B7429E" w:rsidRDefault="00EC5ACE" w:rsidP="00EC5ACE">
            <w:pPr>
              <w:spacing w:after="0"/>
              <w:jc w:val="both"/>
              <w:rPr>
                <w:rFonts w:ascii="Times New Roman" w:hAnsi="Times New Roman" w:cs="Times New Roman"/>
                <w:sz w:val="28"/>
                <w:szCs w:val="28"/>
              </w:rPr>
            </w:pPr>
            <w:r w:rsidRPr="00B7429E">
              <w:rPr>
                <w:rFonts w:ascii="Times New Roman" w:hAnsi="Times New Roman" w:cs="Times New Roman"/>
                <w:sz w:val="28"/>
                <w:szCs w:val="28"/>
              </w:rPr>
              <w:t>Reliable</w:t>
            </w:r>
          </w:p>
          <w:p w:rsidR="00EC5ACE" w:rsidRPr="00B7429E" w:rsidRDefault="00EC5ACE" w:rsidP="00EC5ACE">
            <w:pPr>
              <w:spacing w:after="0"/>
              <w:jc w:val="both"/>
              <w:rPr>
                <w:rFonts w:ascii="Times New Roman" w:hAnsi="Times New Roman" w:cs="Times New Roman"/>
                <w:sz w:val="28"/>
                <w:szCs w:val="28"/>
              </w:rPr>
            </w:pPr>
            <w:r w:rsidRPr="00B7429E">
              <w:rPr>
                <w:rFonts w:ascii="Times New Roman" w:hAnsi="Times New Roman" w:cs="Times New Roman"/>
                <w:sz w:val="28"/>
                <w:szCs w:val="28"/>
              </w:rPr>
              <w:t>Dangerous</w:t>
            </w:r>
          </w:p>
        </w:tc>
      </w:tr>
    </w:tbl>
    <w:p w:rsidR="00E77F86" w:rsidRPr="00B7429E" w:rsidRDefault="00EC5ACE" w:rsidP="00EC5ACE">
      <w:pPr>
        <w:pStyle w:val="Theme"/>
        <w:spacing w:after="0"/>
        <w:ind w:firstLine="360"/>
        <w:jc w:val="both"/>
        <w:rPr>
          <w:rFonts w:ascii="Times New Roman" w:hAnsi="Times New Roman"/>
        </w:rPr>
      </w:pPr>
      <w:r>
        <w:rPr>
          <w:rFonts w:ascii="Times New Roman" w:hAnsi="Times New Roman"/>
        </w:rPr>
        <w:lastRenderedPageBreak/>
        <w:t xml:space="preserve">1.6 </w:t>
      </w:r>
      <w:r w:rsidR="00E77F86" w:rsidRPr="00B7429E">
        <w:rPr>
          <w:rFonts w:ascii="Times New Roman" w:hAnsi="Times New Roman"/>
        </w:rPr>
        <w:t>Answer the questions about the company in Uzbekistan. Compare the answers with your partner.</w:t>
      </w:r>
    </w:p>
    <w:p w:rsidR="00EC5ACE" w:rsidRPr="00EC5ACE" w:rsidRDefault="00EC5ACE" w:rsidP="00EC5ACE">
      <w:pPr>
        <w:spacing w:after="0"/>
        <w:jc w:val="both"/>
        <w:rPr>
          <w:rFonts w:ascii="Times New Roman" w:hAnsi="Times New Roman" w:cs="Times New Roman"/>
          <w:sz w:val="28"/>
          <w:szCs w:val="28"/>
        </w:rPr>
      </w:pPr>
    </w:p>
    <w:p w:rsidR="00383E3C" w:rsidRPr="00B7429E" w:rsidRDefault="005B65C8" w:rsidP="002D0C61">
      <w:pPr>
        <w:pStyle w:val="af6"/>
        <w:numPr>
          <w:ilvl w:val="0"/>
          <w:numId w:val="10"/>
        </w:numPr>
        <w:spacing w:after="0" w:line="276" w:lineRule="auto"/>
        <w:jc w:val="both"/>
        <w:rPr>
          <w:rFonts w:ascii="Times New Roman" w:hAnsi="Times New Roman" w:cs="Times New Roman"/>
          <w:sz w:val="28"/>
          <w:szCs w:val="28"/>
          <w:lang w:val="uz-Cyrl-UZ"/>
        </w:rPr>
      </w:pPr>
      <w:r w:rsidRPr="00B7429E">
        <w:rPr>
          <w:rFonts w:ascii="Times New Roman" w:hAnsi="Times New Roman" w:cs="Times New Roman"/>
          <w:sz w:val="28"/>
          <w:szCs w:val="28"/>
        </w:rPr>
        <w:t>Which company is the market leader in the motor car industry in Uzbekistan?</w:t>
      </w:r>
    </w:p>
    <w:p w:rsidR="005B65C8" w:rsidRPr="00B7429E" w:rsidRDefault="005B65C8" w:rsidP="002D0C61">
      <w:pPr>
        <w:pStyle w:val="af6"/>
        <w:numPr>
          <w:ilvl w:val="0"/>
          <w:numId w:val="10"/>
        </w:numPr>
        <w:spacing w:after="0" w:line="276" w:lineRule="auto"/>
        <w:jc w:val="both"/>
        <w:rPr>
          <w:rFonts w:ascii="Times New Roman" w:hAnsi="Times New Roman" w:cs="Times New Roman"/>
          <w:sz w:val="28"/>
          <w:szCs w:val="28"/>
          <w:lang w:val="uz-Cyrl-UZ"/>
        </w:rPr>
      </w:pPr>
      <w:r w:rsidRPr="00B7429E">
        <w:rPr>
          <w:rFonts w:ascii="Times New Roman" w:hAnsi="Times New Roman" w:cs="Times New Roman"/>
          <w:sz w:val="28"/>
          <w:szCs w:val="28"/>
        </w:rPr>
        <w:t>Do you its approximate market share?</w:t>
      </w:r>
    </w:p>
    <w:p w:rsidR="005B65C8" w:rsidRPr="00B7429E" w:rsidRDefault="005B65C8" w:rsidP="002D0C61">
      <w:pPr>
        <w:pStyle w:val="af6"/>
        <w:numPr>
          <w:ilvl w:val="0"/>
          <w:numId w:val="10"/>
        </w:numPr>
        <w:spacing w:after="0" w:line="276" w:lineRule="auto"/>
        <w:jc w:val="both"/>
        <w:rPr>
          <w:rFonts w:ascii="Times New Roman" w:hAnsi="Times New Roman" w:cs="Times New Roman"/>
          <w:sz w:val="28"/>
          <w:szCs w:val="28"/>
          <w:lang w:val="uz-Cyrl-UZ"/>
        </w:rPr>
      </w:pPr>
      <w:r w:rsidRPr="00B7429E">
        <w:rPr>
          <w:rFonts w:ascii="Times New Roman" w:hAnsi="Times New Roman" w:cs="Times New Roman"/>
          <w:sz w:val="28"/>
          <w:szCs w:val="28"/>
        </w:rPr>
        <w:t>Which companies are its main competitors?</w:t>
      </w:r>
    </w:p>
    <w:p w:rsidR="005B65C8" w:rsidRPr="00EC5ACE" w:rsidRDefault="005B65C8" w:rsidP="002D0C61">
      <w:pPr>
        <w:pStyle w:val="af6"/>
        <w:numPr>
          <w:ilvl w:val="0"/>
          <w:numId w:val="10"/>
        </w:numPr>
        <w:spacing w:after="0" w:line="276" w:lineRule="auto"/>
        <w:jc w:val="both"/>
        <w:rPr>
          <w:rFonts w:ascii="Times New Roman" w:hAnsi="Times New Roman" w:cs="Times New Roman"/>
          <w:sz w:val="28"/>
          <w:szCs w:val="28"/>
          <w:lang w:val="uz-Cyrl-UZ"/>
        </w:rPr>
      </w:pPr>
      <w:r w:rsidRPr="00B7429E">
        <w:rPr>
          <w:rFonts w:ascii="Times New Roman" w:hAnsi="Times New Roman" w:cs="Times New Roman"/>
          <w:sz w:val="28"/>
          <w:szCs w:val="28"/>
        </w:rPr>
        <w:t xml:space="preserve">Write down the names of at least two </w:t>
      </w:r>
      <w:r w:rsidR="00CA05D0" w:rsidRPr="00B7429E">
        <w:rPr>
          <w:rFonts w:ascii="Times New Roman" w:hAnsi="Times New Roman" w:cs="Times New Roman"/>
          <w:sz w:val="28"/>
          <w:szCs w:val="28"/>
        </w:rPr>
        <w:t>cars that have been launched in the last six months.</w:t>
      </w:r>
    </w:p>
    <w:p w:rsidR="00EC5ACE" w:rsidRPr="00B7429E" w:rsidRDefault="00EC5ACE" w:rsidP="00EC5ACE">
      <w:pPr>
        <w:pStyle w:val="af6"/>
        <w:spacing w:after="0"/>
        <w:ind w:firstLine="0"/>
        <w:jc w:val="both"/>
        <w:rPr>
          <w:rFonts w:ascii="Times New Roman" w:hAnsi="Times New Roman" w:cs="Times New Roman"/>
          <w:sz w:val="28"/>
          <w:szCs w:val="28"/>
          <w:lang w:val="uz-Cyrl-UZ"/>
        </w:rPr>
      </w:pPr>
    </w:p>
    <w:p w:rsidR="00383E3C" w:rsidRPr="00B7429E" w:rsidRDefault="002D0C61" w:rsidP="002D0C61">
      <w:pPr>
        <w:pStyle w:val="Theme"/>
        <w:spacing w:after="0"/>
        <w:ind w:firstLine="360"/>
        <w:jc w:val="both"/>
        <w:rPr>
          <w:rFonts w:ascii="Times New Roman" w:hAnsi="Times New Roman"/>
        </w:rPr>
      </w:pPr>
      <w:r>
        <w:rPr>
          <w:rFonts w:ascii="Times New Roman" w:hAnsi="Times New Roman"/>
        </w:rPr>
        <w:t>1.7 Activity</w:t>
      </w:r>
      <w:r w:rsidRPr="00B7429E">
        <w:rPr>
          <w:rFonts w:ascii="Times New Roman" w:hAnsi="Times New Roman"/>
          <w:color w:val="333333"/>
        </w:rPr>
        <w:t>"Press Conference"</w:t>
      </w:r>
    </w:p>
    <w:p w:rsidR="00A254FE" w:rsidRPr="00B7429E" w:rsidRDefault="00A254FE" w:rsidP="002D0C61">
      <w:p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 xml:space="preserve">This is called "Press Conference" and it's great for small groups and classes of about six people and up. It stresses listening, speaking, and overall conversation. And it's fun! </w:t>
      </w:r>
    </w:p>
    <w:p w:rsidR="00A254FE" w:rsidRPr="00B7429E" w:rsidRDefault="00A254FE" w:rsidP="002D0C61">
      <w:pPr>
        <w:numPr>
          <w:ilvl w:val="0"/>
          <w:numId w:val="12"/>
        </w:num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 xml:space="preserve">Divide the students into two groups: the "company" and the "press." The company should be about two to five people, any more than five and you'll invariably have some students dominating the discussion while other students remain silent. The "press" is the rest of the class. </w:t>
      </w:r>
    </w:p>
    <w:p w:rsidR="00A254FE" w:rsidRPr="00B7429E" w:rsidRDefault="00A254FE" w:rsidP="002D0C61">
      <w:pPr>
        <w:numPr>
          <w:ilvl w:val="0"/>
          <w:numId w:val="12"/>
        </w:num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 xml:space="preserve">Either you or the "company" come up with a faulty product For example: </w:t>
      </w:r>
    </w:p>
    <w:p w:rsidR="00A254FE" w:rsidRPr="00B7429E" w:rsidRDefault="00A254FE" w:rsidP="002D0C61">
      <w:pPr>
        <w:numPr>
          <w:ilvl w:val="1"/>
          <w:numId w:val="12"/>
        </w:num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blonde hair dye that turns your hair blue</w:t>
      </w:r>
    </w:p>
    <w:p w:rsidR="00A254FE" w:rsidRPr="00B7429E" w:rsidRDefault="00A254FE" w:rsidP="002D0C61">
      <w:pPr>
        <w:numPr>
          <w:ilvl w:val="1"/>
          <w:numId w:val="12"/>
        </w:num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 xml:space="preserve">a car that flips over if it takes a turn at over 40 mph </w:t>
      </w:r>
    </w:p>
    <w:p w:rsidR="00A254FE" w:rsidRPr="00B7429E" w:rsidRDefault="00A254FE" w:rsidP="002D0C61">
      <w:pPr>
        <w:numPr>
          <w:ilvl w:val="1"/>
          <w:numId w:val="12"/>
        </w:num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 xml:space="preserve">a bike that loses its wheel after a week </w:t>
      </w:r>
    </w:p>
    <w:p w:rsidR="00A254FE" w:rsidRPr="00B7429E" w:rsidRDefault="00A254FE" w:rsidP="002D0C61">
      <w:pPr>
        <w:numPr>
          <w:ilvl w:val="1"/>
          <w:numId w:val="12"/>
        </w:num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an action figure that breaks off into little pieces after you take it out of the package</w:t>
      </w:r>
    </w:p>
    <w:p w:rsidR="00A254FE" w:rsidRPr="00B7429E" w:rsidRDefault="00A254FE" w:rsidP="002D0C61">
      <w:pPr>
        <w:numPr>
          <w:ilvl w:val="0"/>
          <w:numId w:val="12"/>
        </w:num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 xml:space="preserve">Explain the product and its defect to the whole class. </w:t>
      </w:r>
    </w:p>
    <w:p w:rsidR="00A254FE" w:rsidRPr="00B7429E" w:rsidRDefault="00A254FE" w:rsidP="002D0C61">
      <w:pPr>
        <w:numPr>
          <w:ilvl w:val="0"/>
          <w:numId w:val="12"/>
        </w:num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 xml:space="preserve">The goal of the game is for the "company" to keep as much of its profit and reputation </w:t>
      </w:r>
      <w:r w:rsidR="002D0C61" w:rsidRPr="00B7429E">
        <w:rPr>
          <w:rFonts w:ascii="Times New Roman" w:eastAsia="Times New Roman" w:hAnsi="Times New Roman" w:cs="Times New Roman"/>
          <w:color w:val="333333"/>
          <w:sz w:val="28"/>
          <w:szCs w:val="28"/>
        </w:rPr>
        <w:t>intact</w:t>
      </w:r>
      <w:r w:rsidRPr="00B7429E">
        <w:rPr>
          <w:rFonts w:ascii="Times New Roman" w:eastAsia="Times New Roman" w:hAnsi="Times New Roman" w:cs="Times New Roman"/>
          <w:color w:val="333333"/>
          <w:sz w:val="28"/>
          <w:szCs w:val="28"/>
        </w:rPr>
        <w:t xml:space="preserve">, while the "press" tries to get the "company" to admit fault and promise refunds and/or a recall of their product. </w:t>
      </w:r>
    </w:p>
    <w:p w:rsidR="00A254FE" w:rsidRPr="00B7429E" w:rsidRDefault="00A254FE" w:rsidP="002D0C61">
      <w:p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 xml:space="preserve">This is a fun game, and it could potentially go for an hour or two, depending on how into it the students get. In my experiences, they love trying to trip each other up. If the discussion is lagging, you can always step in and ask the "company reps" a few questions yourself. </w:t>
      </w:r>
    </w:p>
    <w:p w:rsidR="00A254FE" w:rsidRPr="00B7429E" w:rsidRDefault="00A254FE" w:rsidP="002D0C61">
      <w:p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 xml:space="preserve">Another helpful thing to do is to write down words or sentences they've said incorrectly, or words you taught them that they keep forgetting or getting wrong, and go over this at the end of the "press conference." </w:t>
      </w:r>
    </w:p>
    <w:p w:rsidR="00FD0F6C" w:rsidRPr="00B7429E" w:rsidRDefault="002D0C61" w:rsidP="002D0C61">
      <w:pPr>
        <w:pStyle w:val="Theme"/>
        <w:spacing w:after="0"/>
        <w:ind w:firstLine="708"/>
        <w:jc w:val="both"/>
        <w:rPr>
          <w:rFonts w:ascii="Times New Roman" w:hAnsi="Times New Roman"/>
          <w:color w:val="333333"/>
        </w:rPr>
      </w:pPr>
      <w:r>
        <w:rPr>
          <w:rFonts w:ascii="Times New Roman" w:hAnsi="Times New Roman"/>
        </w:rPr>
        <w:lastRenderedPageBreak/>
        <w:t>1.8 Activity “</w:t>
      </w:r>
      <w:r w:rsidR="00B841DB" w:rsidRPr="00B7429E">
        <w:rPr>
          <w:rFonts w:ascii="Times New Roman" w:hAnsi="Times New Roman"/>
        </w:rPr>
        <w:t xml:space="preserve">Job </w:t>
      </w:r>
      <w:r w:rsidRPr="00B7429E">
        <w:rPr>
          <w:rFonts w:ascii="Times New Roman" w:hAnsi="Times New Roman"/>
        </w:rPr>
        <w:t>interview</w:t>
      </w:r>
      <w:r>
        <w:rPr>
          <w:rFonts w:ascii="Times New Roman" w:hAnsi="Times New Roman"/>
        </w:rPr>
        <w:t>”</w:t>
      </w:r>
    </w:p>
    <w:p w:rsidR="00B841DB" w:rsidRPr="00B7429E" w:rsidRDefault="00B841DB" w:rsidP="005674C7">
      <w:pPr>
        <w:spacing w:before="100" w:beforeAutospacing="1" w:after="0" w:line="276" w:lineRule="auto"/>
        <w:ind w:firstLine="708"/>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Students in ESL classes (and some EFL classes) will eventually need to take job interviews as they integrate into society. It can be a touchy subject for many students as they societies they have come from may have very different employment environments. Also, students may be under pressure to find a job financially. In any case, job interviewing can make the best students nervous for a variety of reasons. One of the best ways to deal with this is to explain that job interviewing is a game, although an incredibly important game. It's important to pragmatically understand the rules and not get up in the difficulties of the job market. At the end of this lesson, you will find a number of links that students can visit to help understand job interviewing and improve their skills written especially for English learners.</w:t>
      </w:r>
    </w:p>
    <w:p w:rsidR="00B841DB" w:rsidRPr="00B7429E" w:rsidRDefault="00B841DB" w:rsidP="002D0C61">
      <w:p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b/>
          <w:bCs/>
          <w:color w:val="333333"/>
          <w:sz w:val="28"/>
          <w:szCs w:val="28"/>
        </w:rPr>
        <w:t>Outline:</w:t>
      </w:r>
    </w:p>
    <w:p w:rsidR="00B841DB" w:rsidRPr="00B7429E" w:rsidRDefault="00B841DB" w:rsidP="002D0C61">
      <w:pPr>
        <w:numPr>
          <w:ilvl w:val="0"/>
          <w:numId w:val="13"/>
        </w:num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 xml:space="preserve">Distribute the work sheet to students in the class. Students should follow each of the instructions carefully. </w:t>
      </w:r>
    </w:p>
    <w:p w:rsidR="00B841DB" w:rsidRPr="00B7429E" w:rsidRDefault="00B841DB" w:rsidP="002D0C61">
      <w:pPr>
        <w:numPr>
          <w:ilvl w:val="0"/>
          <w:numId w:val="13"/>
        </w:num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In groups of three people, choose one person to interview for the positions, one to interview the job applicant, and one to take notes on the job interview.</w:t>
      </w:r>
    </w:p>
    <w:p w:rsidR="00B841DB" w:rsidRPr="00B7429E" w:rsidRDefault="00B841DB" w:rsidP="002D0C61">
      <w:pPr>
        <w:numPr>
          <w:ilvl w:val="0"/>
          <w:numId w:val="13"/>
        </w:num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Review notes taken after each interview and have students ask their opinion on how they could improve your job interviewing skills.</w:t>
      </w:r>
    </w:p>
    <w:p w:rsidR="00B841DB" w:rsidRPr="00B7429E" w:rsidRDefault="00B841DB" w:rsidP="002D0C61">
      <w:pPr>
        <w:numPr>
          <w:ilvl w:val="0"/>
          <w:numId w:val="13"/>
        </w:num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Have students switch roles and either interview another person, or take notes. Make sure that all students have taken notes AND interviewed so that they can understand the job interviewing process better.</w:t>
      </w:r>
    </w:p>
    <w:p w:rsidR="00B841DB" w:rsidRPr="00B7429E" w:rsidRDefault="00B841DB" w:rsidP="002D0C61">
      <w:pPr>
        <w:numPr>
          <w:ilvl w:val="0"/>
          <w:numId w:val="13"/>
        </w:num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While students are in their groups, have them note disagreements on good job interviewing technique. At the end of the session have students to ask other students their opinions on these disagreements.</w:t>
      </w:r>
    </w:p>
    <w:p w:rsidR="00B841DB" w:rsidRPr="00B7429E" w:rsidRDefault="00B841DB" w:rsidP="002D0C61">
      <w:pPr>
        <w:numPr>
          <w:ilvl w:val="0"/>
          <w:numId w:val="13"/>
        </w:num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As a follow-up activity, have students go online and find a few jobs they would like to do. Have them write down their qualifications as practiced in class.</w:t>
      </w:r>
    </w:p>
    <w:p w:rsidR="00B841DB" w:rsidRPr="00B7429E" w:rsidRDefault="00B841DB" w:rsidP="002D0C61">
      <w:p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Practice your job interviewing skills in English using this exercise:</w:t>
      </w:r>
    </w:p>
    <w:p w:rsidR="00B841DB" w:rsidRPr="00B7429E" w:rsidRDefault="00B841DB" w:rsidP="002D0C61">
      <w:p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b/>
          <w:bCs/>
          <w:color w:val="333333"/>
          <w:sz w:val="28"/>
          <w:szCs w:val="28"/>
        </w:rPr>
        <w:t>Job Interviewing: Directions</w:t>
      </w:r>
    </w:p>
    <w:p w:rsidR="00B841DB" w:rsidRPr="00B7429E" w:rsidRDefault="00B841DB" w:rsidP="002D0C61">
      <w:pPr>
        <w:numPr>
          <w:ilvl w:val="0"/>
          <w:numId w:val="14"/>
        </w:num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 xml:space="preserve">Visit a popular employment web site such as monster.com to search for positions. Put in a few keywords for jobs that you would like. Alternately, </w:t>
      </w:r>
      <w:r w:rsidRPr="00B7429E">
        <w:rPr>
          <w:rFonts w:ascii="Times New Roman" w:eastAsia="Times New Roman" w:hAnsi="Times New Roman" w:cs="Times New Roman"/>
          <w:color w:val="333333"/>
          <w:sz w:val="28"/>
          <w:szCs w:val="28"/>
        </w:rPr>
        <w:lastRenderedPageBreak/>
        <w:t>find a newspaper with jobs offered listed. If you don't have access to job listings, think of some jobs that you might find interesting.</w:t>
      </w:r>
    </w:p>
    <w:p w:rsidR="00B841DB" w:rsidRPr="00B7429E" w:rsidRDefault="00B841DB" w:rsidP="002D0C61">
      <w:pPr>
        <w:numPr>
          <w:ilvl w:val="0"/>
          <w:numId w:val="14"/>
        </w:num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Choose two jobs from the list of positions you have found that you would like to apply for. Make sure to choose jobs that match your skills in some way. The jobs do not need to be identical to the jobs you have had in the past, or to the subject you are studying at school. However, the jobs you choose should be related to the jobs you have done in the past, or the jobs you would like to do in the future as they relate to your studies.</w:t>
      </w:r>
    </w:p>
    <w:p w:rsidR="00B841DB" w:rsidRPr="00B7429E" w:rsidRDefault="00B841DB" w:rsidP="002D0C61">
      <w:pPr>
        <w:numPr>
          <w:ilvl w:val="0"/>
          <w:numId w:val="14"/>
        </w:num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 xml:space="preserve">On a separate piece of paper, write down your qualifications for the job. Think about the skills you have and how they relate to the job you would like. Here are some of the questions you should ask yourself when thinking about your qualifications: </w:t>
      </w:r>
    </w:p>
    <w:p w:rsidR="00B841DB" w:rsidRPr="00B7429E" w:rsidRDefault="00B841DB" w:rsidP="002D0C61">
      <w:pPr>
        <w:numPr>
          <w:ilvl w:val="1"/>
          <w:numId w:val="14"/>
        </w:num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What tasks have I done at past jobs that are similar to the tasks required in this job advertisement?</w:t>
      </w:r>
    </w:p>
    <w:p w:rsidR="00B841DB" w:rsidRPr="00B7429E" w:rsidRDefault="00B841DB" w:rsidP="002D0C61">
      <w:pPr>
        <w:numPr>
          <w:ilvl w:val="1"/>
          <w:numId w:val="14"/>
        </w:num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What are my strengths and weaknesses and how do they relate to the tasks required in this job advertisement?</w:t>
      </w:r>
    </w:p>
    <w:p w:rsidR="00B841DB" w:rsidRPr="00B7429E" w:rsidRDefault="00B841DB" w:rsidP="002D0C61">
      <w:pPr>
        <w:numPr>
          <w:ilvl w:val="1"/>
          <w:numId w:val="14"/>
        </w:num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How do I relate to people? Do I have good people skills?</w:t>
      </w:r>
    </w:p>
    <w:p w:rsidR="00B841DB" w:rsidRPr="00B7429E" w:rsidRDefault="00B841DB" w:rsidP="002D0C61">
      <w:pPr>
        <w:numPr>
          <w:ilvl w:val="1"/>
          <w:numId w:val="14"/>
        </w:num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If I don't have any related work experience, how does the experience I have / studies I've done relate?</w:t>
      </w:r>
    </w:p>
    <w:p w:rsidR="00B841DB" w:rsidRPr="00B7429E" w:rsidRDefault="00B841DB" w:rsidP="002D0C61">
      <w:pPr>
        <w:numPr>
          <w:ilvl w:val="1"/>
          <w:numId w:val="14"/>
        </w:num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Why do I want this job?</w:t>
      </w:r>
    </w:p>
    <w:p w:rsidR="00B841DB" w:rsidRPr="00B7429E" w:rsidRDefault="00B841DB" w:rsidP="002D0C61">
      <w:pPr>
        <w:numPr>
          <w:ilvl w:val="0"/>
          <w:numId w:val="14"/>
        </w:numPr>
        <w:spacing w:before="100" w:beforeAutospacing="1" w:after="0" w:line="276" w:lineRule="auto"/>
        <w:jc w:val="both"/>
        <w:rPr>
          <w:rFonts w:ascii="Times New Roman" w:eastAsia="Times New Roman" w:hAnsi="Times New Roman" w:cs="Times New Roman"/>
          <w:color w:val="333333"/>
          <w:sz w:val="28"/>
          <w:szCs w:val="28"/>
        </w:rPr>
      </w:pPr>
      <w:r w:rsidRPr="00B7429E">
        <w:rPr>
          <w:rFonts w:ascii="Times New Roman" w:eastAsia="Times New Roman" w:hAnsi="Times New Roman" w:cs="Times New Roman"/>
          <w:color w:val="333333"/>
          <w:sz w:val="28"/>
          <w:szCs w:val="28"/>
        </w:rPr>
        <w:t>As a follow-up activity, go online and find a few jobs you would like to do. Write down your qualifications as you have practiced in class. Pretend you are interviewing. Take both sides, both as the person interviewed and the person interviewing.</w:t>
      </w:r>
    </w:p>
    <w:p w:rsidR="004B73C2" w:rsidRPr="00B7429E" w:rsidRDefault="004B73C2" w:rsidP="002D0C61">
      <w:pPr>
        <w:spacing w:after="0" w:line="276" w:lineRule="auto"/>
        <w:jc w:val="both"/>
        <w:rPr>
          <w:rFonts w:ascii="Times New Roman" w:hAnsi="Times New Roman" w:cs="Times New Roman"/>
          <w:sz w:val="28"/>
          <w:szCs w:val="28"/>
        </w:rPr>
      </w:pPr>
    </w:p>
    <w:p w:rsidR="004B73C2" w:rsidRPr="00B7429E" w:rsidRDefault="004B73C2" w:rsidP="002D0C61">
      <w:pPr>
        <w:spacing w:after="0" w:line="276" w:lineRule="auto"/>
        <w:jc w:val="both"/>
        <w:rPr>
          <w:rFonts w:ascii="Times New Roman" w:hAnsi="Times New Roman" w:cs="Times New Roman"/>
          <w:sz w:val="28"/>
          <w:szCs w:val="28"/>
        </w:rPr>
      </w:pPr>
    </w:p>
    <w:p w:rsidR="004B73C2" w:rsidRDefault="004B73C2" w:rsidP="00B7429E">
      <w:pPr>
        <w:spacing w:after="0"/>
        <w:jc w:val="both"/>
        <w:rPr>
          <w:rFonts w:ascii="Times New Roman" w:hAnsi="Times New Roman" w:cs="Times New Roman"/>
          <w:sz w:val="28"/>
          <w:szCs w:val="28"/>
        </w:rPr>
      </w:pPr>
    </w:p>
    <w:p w:rsidR="009C3844" w:rsidRDefault="009C3844" w:rsidP="00B7429E">
      <w:pPr>
        <w:spacing w:after="0"/>
        <w:jc w:val="both"/>
        <w:rPr>
          <w:rFonts w:ascii="Times New Roman" w:hAnsi="Times New Roman" w:cs="Times New Roman"/>
          <w:sz w:val="28"/>
          <w:szCs w:val="28"/>
        </w:rPr>
      </w:pPr>
    </w:p>
    <w:p w:rsidR="009C3844" w:rsidRDefault="009C3844" w:rsidP="00B7429E">
      <w:pPr>
        <w:spacing w:after="0"/>
        <w:jc w:val="both"/>
        <w:rPr>
          <w:rFonts w:ascii="Times New Roman" w:hAnsi="Times New Roman" w:cs="Times New Roman"/>
          <w:sz w:val="28"/>
          <w:szCs w:val="28"/>
        </w:rPr>
      </w:pPr>
    </w:p>
    <w:p w:rsidR="009C3844" w:rsidRDefault="009C3844" w:rsidP="00B7429E">
      <w:pPr>
        <w:spacing w:after="0"/>
        <w:jc w:val="both"/>
        <w:rPr>
          <w:rFonts w:ascii="Times New Roman" w:hAnsi="Times New Roman" w:cs="Times New Roman"/>
          <w:sz w:val="28"/>
          <w:szCs w:val="28"/>
        </w:rPr>
      </w:pPr>
    </w:p>
    <w:p w:rsidR="009C3844" w:rsidRDefault="009C3844" w:rsidP="00B7429E">
      <w:pPr>
        <w:spacing w:after="0"/>
        <w:jc w:val="both"/>
        <w:rPr>
          <w:rFonts w:ascii="Times New Roman" w:hAnsi="Times New Roman" w:cs="Times New Roman"/>
          <w:sz w:val="28"/>
          <w:szCs w:val="28"/>
        </w:rPr>
      </w:pPr>
    </w:p>
    <w:p w:rsidR="009C3844" w:rsidRDefault="009C3844" w:rsidP="00B7429E">
      <w:pPr>
        <w:spacing w:after="0"/>
        <w:jc w:val="both"/>
        <w:rPr>
          <w:rFonts w:ascii="Times New Roman" w:hAnsi="Times New Roman" w:cs="Times New Roman"/>
          <w:sz w:val="28"/>
          <w:szCs w:val="28"/>
        </w:rPr>
      </w:pPr>
    </w:p>
    <w:p w:rsidR="009C3844" w:rsidRDefault="009C3844" w:rsidP="00B7429E">
      <w:pPr>
        <w:spacing w:after="0"/>
        <w:jc w:val="both"/>
        <w:rPr>
          <w:rFonts w:ascii="Times New Roman" w:hAnsi="Times New Roman" w:cs="Times New Roman"/>
          <w:sz w:val="28"/>
          <w:szCs w:val="28"/>
        </w:rPr>
      </w:pPr>
    </w:p>
    <w:p w:rsidR="009C3844" w:rsidRDefault="009C3844" w:rsidP="00B7429E">
      <w:pPr>
        <w:spacing w:after="0"/>
        <w:jc w:val="both"/>
        <w:rPr>
          <w:rFonts w:ascii="Times New Roman" w:hAnsi="Times New Roman" w:cs="Times New Roman"/>
          <w:sz w:val="28"/>
          <w:szCs w:val="28"/>
        </w:rPr>
      </w:pPr>
    </w:p>
    <w:p w:rsidR="009C3844" w:rsidRDefault="009C3844" w:rsidP="00B7429E">
      <w:pPr>
        <w:spacing w:after="0"/>
        <w:jc w:val="both"/>
        <w:rPr>
          <w:rFonts w:ascii="Times New Roman" w:hAnsi="Times New Roman" w:cs="Times New Roman"/>
          <w:sz w:val="28"/>
          <w:szCs w:val="28"/>
        </w:rPr>
      </w:pPr>
    </w:p>
    <w:p w:rsidR="009C3844" w:rsidRDefault="009C3844" w:rsidP="00B7429E">
      <w:pPr>
        <w:spacing w:after="0"/>
        <w:jc w:val="both"/>
        <w:rPr>
          <w:rFonts w:ascii="Times New Roman" w:hAnsi="Times New Roman" w:cs="Times New Roman"/>
          <w:sz w:val="28"/>
          <w:szCs w:val="28"/>
        </w:rPr>
      </w:pPr>
    </w:p>
    <w:p w:rsidR="009C3844" w:rsidRDefault="009C3844" w:rsidP="00B7429E">
      <w:pPr>
        <w:spacing w:after="0"/>
        <w:jc w:val="both"/>
        <w:rPr>
          <w:rFonts w:ascii="Times New Roman" w:hAnsi="Times New Roman" w:cs="Times New Roman"/>
          <w:sz w:val="28"/>
          <w:szCs w:val="28"/>
        </w:rPr>
      </w:pPr>
    </w:p>
    <w:p w:rsidR="009C3844" w:rsidRDefault="009C3844" w:rsidP="00B7429E">
      <w:pPr>
        <w:spacing w:after="0"/>
        <w:jc w:val="both"/>
        <w:rPr>
          <w:rFonts w:ascii="Times New Roman" w:hAnsi="Times New Roman" w:cs="Times New Roman"/>
          <w:sz w:val="28"/>
          <w:szCs w:val="28"/>
        </w:rPr>
      </w:pPr>
    </w:p>
    <w:p w:rsidR="009C3844" w:rsidRDefault="009C3844" w:rsidP="00B7429E">
      <w:pPr>
        <w:spacing w:after="0"/>
        <w:jc w:val="both"/>
        <w:rPr>
          <w:rFonts w:ascii="Times New Roman" w:hAnsi="Times New Roman" w:cs="Times New Roman"/>
          <w:sz w:val="28"/>
          <w:szCs w:val="28"/>
        </w:rPr>
      </w:pPr>
    </w:p>
    <w:p w:rsidR="009C3844" w:rsidRPr="00B7429E" w:rsidRDefault="009C3844" w:rsidP="00B7429E">
      <w:pPr>
        <w:spacing w:after="0"/>
        <w:jc w:val="both"/>
        <w:rPr>
          <w:rFonts w:ascii="Times New Roman" w:hAnsi="Times New Roman" w:cs="Times New Roman"/>
          <w:sz w:val="28"/>
          <w:szCs w:val="28"/>
        </w:rPr>
      </w:pPr>
    </w:p>
    <w:p w:rsidR="00E143AF" w:rsidRPr="00E143AF" w:rsidRDefault="00E143AF" w:rsidP="00E143AF">
      <w:pPr>
        <w:pStyle w:val="Theme"/>
        <w:rPr>
          <w:rFonts w:ascii="Times New Roman" w:hAnsi="Times New Roman"/>
        </w:rPr>
      </w:pPr>
      <w:r>
        <w:rPr>
          <w:rFonts w:ascii="Times New Roman" w:hAnsi="Times New Roman"/>
        </w:rPr>
        <w:t xml:space="preserve">1.9 </w:t>
      </w:r>
      <w:r w:rsidRPr="00E143AF">
        <w:rPr>
          <w:rFonts w:ascii="Times New Roman" w:hAnsi="Times New Roman"/>
        </w:rPr>
        <w:t>Match the punctuation marks and symbols</w:t>
      </w:r>
    </w:p>
    <w:p w:rsidR="00E143AF" w:rsidRDefault="00E143AF" w:rsidP="00B7429E">
      <w:pPr>
        <w:spacing w:after="0"/>
        <w:jc w:val="both"/>
        <w:rPr>
          <w:rFonts w:ascii="Times New Roman" w:hAnsi="Times New Roman" w:cs="Times New Roman"/>
          <w:sz w:val="28"/>
          <w:szCs w:val="28"/>
        </w:rPr>
      </w:pPr>
    </w:p>
    <w:tbl>
      <w:tblPr>
        <w:tblpPr w:leftFromText="180" w:rightFromText="180" w:vertAnchor="text" w:horzAnchor="page" w:tblpX="6523" w:tblpY="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46"/>
      </w:tblGrid>
      <w:tr w:rsidR="00E143AF" w:rsidRPr="00F46733" w:rsidTr="00E143AF">
        <w:trPr>
          <w:trHeight w:val="848"/>
        </w:trPr>
        <w:tc>
          <w:tcPr>
            <w:tcW w:w="4446" w:type="dxa"/>
          </w:tcPr>
          <w:p w:rsidR="00E143AF" w:rsidRPr="00F46733" w:rsidRDefault="00E143AF" w:rsidP="00E143AF">
            <w:pPr>
              <w:pStyle w:val="af6"/>
              <w:numPr>
                <w:ilvl w:val="0"/>
                <w:numId w:val="21"/>
              </w:numPr>
              <w:spacing w:after="0"/>
              <w:jc w:val="left"/>
              <w:rPr>
                <w:sz w:val="36"/>
                <w:szCs w:val="44"/>
              </w:rPr>
            </w:pPr>
            <w:r w:rsidRPr="00F46733">
              <w:rPr>
                <w:sz w:val="36"/>
                <w:szCs w:val="44"/>
              </w:rPr>
              <w:t>ampersand</w:t>
            </w:r>
          </w:p>
          <w:p w:rsidR="00E143AF" w:rsidRPr="00F46733" w:rsidRDefault="00E143AF" w:rsidP="00E143AF">
            <w:pPr>
              <w:pStyle w:val="af6"/>
              <w:numPr>
                <w:ilvl w:val="0"/>
                <w:numId w:val="21"/>
              </w:numPr>
              <w:spacing w:after="0"/>
              <w:jc w:val="left"/>
              <w:rPr>
                <w:sz w:val="36"/>
                <w:szCs w:val="44"/>
              </w:rPr>
            </w:pPr>
            <w:r w:rsidRPr="00F46733">
              <w:rPr>
                <w:sz w:val="36"/>
                <w:szCs w:val="44"/>
              </w:rPr>
              <w:t xml:space="preserve"> apostrophe</w:t>
            </w:r>
          </w:p>
          <w:p w:rsidR="00E143AF" w:rsidRPr="00F46733" w:rsidRDefault="00E143AF" w:rsidP="00E143AF">
            <w:pPr>
              <w:pStyle w:val="af6"/>
              <w:numPr>
                <w:ilvl w:val="0"/>
                <w:numId w:val="21"/>
              </w:numPr>
              <w:spacing w:after="0"/>
              <w:jc w:val="left"/>
              <w:rPr>
                <w:sz w:val="36"/>
                <w:szCs w:val="44"/>
              </w:rPr>
            </w:pPr>
            <w:r w:rsidRPr="00F46733">
              <w:rPr>
                <w:sz w:val="36"/>
                <w:szCs w:val="44"/>
              </w:rPr>
              <w:t xml:space="preserve"> asterisk</w:t>
            </w:r>
          </w:p>
          <w:p w:rsidR="00E143AF" w:rsidRPr="00F46733" w:rsidRDefault="00E143AF" w:rsidP="00E143AF">
            <w:pPr>
              <w:pStyle w:val="af6"/>
              <w:numPr>
                <w:ilvl w:val="0"/>
                <w:numId w:val="21"/>
              </w:numPr>
              <w:spacing w:after="0"/>
              <w:jc w:val="left"/>
              <w:rPr>
                <w:sz w:val="36"/>
                <w:szCs w:val="44"/>
              </w:rPr>
            </w:pPr>
            <w:r w:rsidRPr="00F46733">
              <w:rPr>
                <w:sz w:val="36"/>
                <w:szCs w:val="44"/>
              </w:rPr>
              <w:t xml:space="preserve"> at</w:t>
            </w:r>
          </w:p>
          <w:p w:rsidR="00E143AF" w:rsidRPr="00F46733" w:rsidRDefault="00E143AF" w:rsidP="00E143AF">
            <w:pPr>
              <w:pStyle w:val="af6"/>
              <w:numPr>
                <w:ilvl w:val="0"/>
                <w:numId w:val="21"/>
              </w:numPr>
              <w:spacing w:after="0"/>
              <w:jc w:val="left"/>
              <w:rPr>
                <w:sz w:val="36"/>
                <w:szCs w:val="44"/>
              </w:rPr>
            </w:pPr>
            <w:r w:rsidRPr="00F46733">
              <w:rPr>
                <w:sz w:val="36"/>
                <w:szCs w:val="44"/>
              </w:rPr>
              <w:t xml:space="preserve"> backslash</w:t>
            </w:r>
          </w:p>
          <w:p w:rsidR="00E143AF" w:rsidRPr="00F46733" w:rsidRDefault="00E143AF" w:rsidP="00E143AF">
            <w:pPr>
              <w:pStyle w:val="af6"/>
              <w:numPr>
                <w:ilvl w:val="0"/>
                <w:numId w:val="21"/>
              </w:numPr>
              <w:spacing w:after="0"/>
              <w:jc w:val="left"/>
              <w:rPr>
                <w:sz w:val="36"/>
                <w:szCs w:val="44"/>
              </w:rPr>
            </w:pPr>
            <w:r w:rsidRPr="00F46733">
              <w:rPr>
                <w:sz w:val="36"/>
                <w:szCs w:val="44"/>
              </w:rPr>
              <w:t xml:space="preserve"> brackets</w:t>
            </w:r>
          </w:p>
          <w:p w:rsidR="00E143AF" w:rsidRPr="00F46733" w:rsidRDefault="00E143AF" w:rsidP="00E143AF">
            <w:pPr>
              <w:pStyle w:val="af6"/>
              <w:numPr>
                <w:ilvl w:val="0"/>
                <w:numId w:val="21"/>
              </w:numPr>
              <w:spacing w:after="0"/>
              <w:jc w:val="left"/>
              <w:rPr>
                <w:sz w:val="36"/>
                <w:szCs w:val="44"/>
              </w:rPr>
            </w:pPr>
            <w:r w:rsidRPr="00F46733">
              <w:rPr>
                <w:sz w:val="36"/>
                <w:szCs w:val="44"/>
              </w:rPr>
              <w:t xml:space="preserve"> bullet</w:t>
            </w:r>
          </w:p>
          <w:p w:rsidR="00E143AF" w:rsidRPr="00F46733" w:rsidRDefault="00E143AF" w:rsidP="00E143AF">
            <w:pPr>
              <w:pStyle w:val="af6"/>
              <w:numPr>
                <w:ilvl w:val="0"/>
                <w:numId w:val="21"/>
              </w:numPr>
              <w:spacing w:after="0"/>
              <w:jc w:val="left"/>
              <w:rPr>
                <w:sz w:val="36"/>
                <w:szCs w:val="44"/>
              </w:rPr>
            </w:pPr>
            <w:r w:rsidRPr="00F46733">
              <w:rPr>
                <w:sz w:val="36"/>
                <w:szCs w:val="44"/>
              </w:rPr>
              <w:t xml:space="preserve"> colon</w:t>
            </w:r>
          </w:p>
          <w:p w:rsidR="00E143AF" w:rsidRPr="00F46733" w:rsidRDefault="00E143AF" w:rsidP="00E143AF">
            <w:pPr>
              <w:pStyle w:val="af6"/>
              <w:numPr>
                <w:ilvl w:val="0"/>
                <w:numId w:val="21"/>
              </w:numPr>
              <w:spacing w:after="0"/>
              <w:jc w:val="left"/>
              <w:rPr>
                <w:sz w:val="36"/>
                <w:szCs w:val="44"/>
              </w:rPr>
            </w:pPr>
            <w:r w:rsidRPr="00F46733">
              <w:rPr>
                <w:sz w:val="36"/>
                <w:szCs w:val="44"/>
              </w:rPr>
              <w:t xml:space="preserve"> comma</w:t>
            </w:r>
          </w:p>
          <w:p w:rsidR="00E143AF" w:rsidRPr="00F46733" w:rsidRDefault="00E143AF" w:rsidP="00E143AF">
            <w:pPr>
              <w:pStyle w:val="af6"/>
              <w:numPr>
                <w:ilvl w:val="0"/>
                <w:numId w:val="21"/>
              </w:numPr>
              <w:spacing w:after="0"/>
              <w:jc w:val="left"/>
              <w:rPr>
                <w:sz w:val="36"/>
                <w:szCs w:val="44"/>
              </w:rPr>
            </w:pPr>
            <w:r w:rsidRPr="00F46733">
              <w:rPr>
                <w:sz w:val="36"/>
                <w:szCs w:val="44"/>
              </w:rPr>
              <w:t xml:space="preserve"> dash</w:t>
            </w:r>
          </w:p>
          <w:p w:rsidR="00E143AF" w:rsidRPr="00F46733" w:rsidRDefault="00E143AF" w:rsidP="00E143AF">
            <w:pPr>
              <w:pStyle w:val="af6"/>
              <w:numPr>
                <w:ilvl w:val="0"/>
                <w:numId w:val="21"/>
              </w:numPr>
              <w:spacing w:after="0"/>
              <w:jc w:val="left"/>
              <w:rPr>
                <w:sz w:val="36"/>
                <w:szCs w:val="44"/>
              </w:rPr>
            </w:pPr>
            <w:r w:rsidRPr="00F46733">
              <w:rPr>
                <w:sz w:val="36"/>
                <w:szCs w:val="44"/>
              </w:rPr>
              <w:t xml:space="preserve"> ellipsis</w:t>
            </w:r>
          </w:p>
          <w:p w:rsidR="00E143AF" w:rsidRPr="00F46733" w:rsidRDefault="00E143AF" w:rsidP="00E143AF">
            <w:pPr>
              <w:pStyle w:val="af6"/>
              <w:numPr>
                <w:ilvl w:val="0"/>
                <w:numId w:val="21"/>
              </w:numPr>
              <w:spacing w:after="0"/>
              <w:jc w:val="left"/>
              <w:rPr>
                <w:sz w:val="36"/>
                <w:szCs w:val="44"/>
              </w:rPr>
            </w:pPr>
            <w:r w:rsidRPr="00F46733">
              <w:rPr>
                <w:sz w:val="36"/>
                <w:szCs w:val="44"/>
              </w:rPr>
              <w:t xml:space="preserve"> exclamation mark</w:t>
            </w:r>
          </w:p>
          <w:p w:rsidR="00E143AF" w:rsidRPr="00F46733" w:rsidRDefault="00E143AF" w:rsidP="00E143AF">
            <w:pPr>
              <w:pStyle w:val="af6"/>
              <w:numPr>
                <w:ilvl w:val="0"/>
                <w:numId w:val="21"/>
              </w:numPr>
              <w:spacing w:after="0"/>
              <w:jc w:val="left"/>
              <w:rPr>
                <w:sz w:val="36"/>
                <w:szCs w:val="44"/>
              </w:rPr>
            </w:pPr>
            <w:r w:rsidRPr="00F46733">
              <w:rPr>
                <w:sz w:val="36"/>
                <w:szCs w:val="44"/>
              </w:rPr>
              <w:t xml:space="preserve"> full stop/period</w:t>
            </w:r>
          </w:p>
          <w:p w:rsidR="00E143AF" w:rsidRPr="00F46733" w:rsidRDefault="00E143AF" w:rsidP="00E143AF">
            <w:pPr>
              <w:pStyle w:val="af6"/>
              <w:numPr>
                <w:ilvl w:val="0"/>
                <w:numId w:val="21"/>
              </w:numPr>
              <w:spacing w:after="0"/>
              <w:jc w:val="left"/>
              <w:rPr>
                <w:sz w:val="36"/>
                <w:szCs w:val="44"/>
              </w:rPr>
            </w:pPr>
            <w:r w:rsidRPr="00F46733">
              <w:rPr>
                <w:sz w:val="36"/>
                <w:szCs w:val="44"/>
              </w:rPr>
              <w:t xml:space="preserve"> hash/number sign</w:t>
            </w:r>
          </w:p>
          <w:p w:rsidR="00E143AF" w:rsidRPr="00F46733" w:rsidRDefault="00E143AF" w:rsidP="00E143AF">
            <w:pPr>
              <w:pStyle w:val="af6"/>
              <w:numPr>
                <w:ilvl w:val="0"/>
                <w:numId w:val="21"/>
              </w:numPr>
              <w:spacing w:after="0"/>
              <w:jc w:val="left"/>
              <w:rPr>
                <w:sz w:val="36"/>
                <w:szCs w:val="44"/>
              </w:rPr>
            </w:pPr>
            <w:r w:rsidRPr="00F46733">
              <w:rPr>
                <w:sz w:val="36"/>
                <w:szCs w:val="44"/>
              </w:rPr>
              <w:t xml:space="preserve"> hyphen</w:t>
            </w:r>
          </w:p>
          <w:p w:rsidR="00E143AF" w:rsidRPr="00F46733" w:rsidRDefault="00E143AF" w:rsidP="00E143AF">
            <w:pPr>
              <w:pStyle w:val="af6"/>
              <w:numPr>
                <w:ilvl w:val="0"/>
                <w:numId w:val="21"/>
              </w:numPr>
              <w:spacing w:after="0"/>
              <w:jc w:val="left"/>
              <w:rPr>
                <w:sz w:val="36"/>
                <w:szCs w:val="44"/>
              </w:rPr>
            </w:pPr>
            <w:r w:rsidRPr="00F46733">
              <w:rPr>
                <w:sz w:val="36"/>
                <w:szCs w:val="44"/>
              </w:rPr>
              <w:t xml:space="preserve"> per cent sign</w:t>
            </w:r>
          </w:p>
          <w:p w:rsidR="00E143AF" w:rsidRPr="00F46733" w:rsidRDefault="00E143AF" w:rsidP="00E143AF">
            <w:pPr>
              <w:pStyle w:val="af6"/>
              <w:numPr>
                <w:ilvl w:val="0"/>
                <w:numId w:val="21"/>
              </w:numPr>
              <w:spacing w:after="0"/>
              <w:jc w:val="left"/>
              <w:rPr>
                <w:sz w:val="36"/>
                <w:szCs w:val="44"/>
              </w:rPr>
            </w:pPr>
            <w:r w:rsidRPr="00F46733">
              <w:rPr>
                <w:sz w:val="36"/>
                <w:szCs w:val="44"/>
              </w:rPr>
              <w:t xml:space="preserve"> question mark</w:t>
            </w:r>
          </w:p>
          <w:p w:rsidR="00E143AF" w:rsidRPr="00F46733" w:rsidRDefault="00E143AF" w:rsidP="00E143AF">
            <w:pPr>
              <w:pStyle w:val="af6"/>
              <w:numPr>
                <w:ilvl w:val="0"/>
                <w:numId w:val="21"/>
              </w:numPr>
              <w:spacing w:after="0"/>
              <w:jc w:val="left"/>
              <w:rPr>
                <w:sz w:val="36"/>
                <w:szCs w:val="44"/>
              </w:rPr>
            </w:pPr>
            <w:r w:rsidRPr="00F46733">
              <w:rPr>
                <w:sz w:val="36"/>
                <w:szCs w:val="44"/>
              </w:rPr>
              <w:t xml:space="preserve"> quotation marks</w:t>
            </w:r>
          </w:p>
          <w:p w:rsidR="00E143AF" w:rsidRPr="00F46733" w:rsidRDefault="00E143AF" w:rsidP="00E143AF">
            <w:pPr>
              <w:pStyle w:val="af6"/>
              <w:numPr>
                <w:ilvl w:val="0"/>
                <w:numId w:val="21"/>
              </w:numPr>
              <w:spacing w:after="0"/>
              <w:jc w:val="left"/>
              <w:rPr>
                <w:sz w:val="36"/>
                <w:szCs w:val="44"/>
              </w:rPr>
            </w:pPr>
            <w:r w:rsidRPr="00F46733">
              <w:rPr>
                <w:sz w:val="36"/>
                <w:szCs w:val="44"/>
              </w:rPr>
              <w:t xml:space="preserve"> semicolon </w:t>
            </w:r>
          </w:p>
          <w:p w:rsidR="00E143AF" w:rsidRPr="00F46733" w:rsidRDefault="00E143AF" w:rsidP="00E143AF">
            <w:pPr>
              <w:pStyle w:val="af6"/>
              <w:numPr>
                <w:ilvl w:val="0"/>
                <w:numId w:val="21"/>
              </w:numPr>
              <w:spacing w:after="0"/>
              <w:jc w:val="left"/>
              <w:rPr>
                <w:sz w:val="36"/>
                <w:szCs w:val="44"/>
              </w:rPr>
            </w:pPr>
            <w:r w:rsidRPr="00F46733">
              <w:rPr>
                <w:sz w:val="36"/>
                <w:szCs w:val="44"/>
              </w:rPr>
              <w:t xml:space="preserve"> slash/stroke</w:t>
            </w:r>
          </w:p>
          <w:p w:rsidR="00E143AF" w:rsidRPr="00F46733" w:rsidRDefault="00E143AF" w:rsidP="00E143AF">
            <w:pPr>
              <w:pStyle w:val="af6"/>
              <w:numPr>
                <w:ilvl w:val="0"/>
                <w:numId w:val="21"/>
              </w:numPr>
              <w:spacing w:after="0"/>
              <w:jc w:val="left"/>
              <w:rPr>
                <w:sz w:val="36"/>
                <w:szCs w:val="44"/>
              </w:rPr>
            </w:pPr>
            <w:r w:rsidRPr="00F46733">
              <w:rPr>
                <w:sz w:val="36"/>
                <w:szCs w:val="44"/>
              </w:rPr>
              <w:t xml:space="preserve"> underscore/under strike</w:t>
            </w:r>
          </w:p>
        </w:tc>
      </w:tr>
    </w:tbl>
    <w:p w:rsidR="004B73C2" w:rsidRPr="00B7429E" w:rsidRDefault="00E143AF" w:rsidP="00B7429E">
      <w:pPr>
        <w:spacing w:after="0"/>
        <w:jc w:val="both"/>
        <w:rPr>
          <w:rFonts w:ascii="Times New Roman" w:hAnsi="Times New Roman" w:cs="Times New Roman"/>
          <w:sz w:val="28"/>
          <w:szCs w:val="28"/>
        </w:rPr>
      </w:pPr>
      <w:r>
        <w:rPr>
          <w:rFonts w:ascii="Times New Roman" w:hAnsi="Times New Roman" w:cs="Times New Roman"/>
          <w:noProof/>
          <w:sz w:val="28"/>
          <w:szCs w:val="28"/>
          <w:lang w:val="ru-RU"/>
        </w:rPr>
        <w:drawing>
          <wp:anchor distT="42672" distB="1460036" distL="163068" distR="166090" simplePos="0" relativeHeight="251686912" behindDoc="1" locked="0" layoutInCell="1" allowOverlap="1">
            <wp:simplePos x="0" y="0"/>
            <wp:positionH relativeFrom="column">
              <wp:posOffset>-499109</wp:posOffset>
            </wp:positionH>
            <wp:positionV relativeFrom="paragraph">
              <wp:posOffset>15240</wp:posOffset>
            </wp:positionV>
            <wp:extent cx="3409950" cy="5210175"/>
            <wp:effectExtent l="76200" t="95250" r="76200" b="1647825"/>
            <wp:wrapNone/>
            <wp:docPr id="15" name="Рисунок 15" descr="C:\Users\Ulugbek\Desktop\symbol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Ulugbek\Desktop\symbols.jpg"/>
                    <pic:cNvPicPr>
                      <a:picLocks noChangeAspect="1" noChangeArrowheads="1"/>
                    </pic:cNvPicPr>
                  </pic:nvPicPr>
                  <pic:blipFill>
                    <a:blip r:embed="rId42"/>
                    <a:srcRect/>
                    <a:stretch>
                      <a:fillRect/>
                    </a:stretch>
                  </pic:blipFill>
                  <pic:spPr bwMode="auto">
                    <a:xfrm>
                      <a:off x="0" y="0"/>
                      <a:ext cx="3409950" cy="5210175"/>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anchor>
        </w:drawing>
      </w:r>
    </w:p>
    <w:p w:rsidR="004B73C2" w:rsidRPr="00B7429E" w:rsidRDefault="004B73C2" w:rsidP="00B7429E">
      <w:pPr>
        <w:spacing w:after="0"/>
        <w:jc w:val="both"/>
        <w:rPr>
          <w:rFonts w:ascii="Times New Roman" w:hAnsi="Times New Roman" w:cs="Times New Roman"/>
          <w:sz w:val="28"/>
          <w:szCs w:val="28"/>
        </w:rPr>
      </w:pPr>
    </w:p>
    <w:p w:rsidR="004B73C2" w:rsidRPr="00B7429E" w:rsidRDefault="004B73C2" w:rsidP="00B7429E">
      <w:pPr>
        <w:spacing w:after="0"/>
        <w:jc w:val="both"/>
        <w:rPr>
          <w:rFonts w:ascii="Times New Roman" w:hAnsi="Times New Roman" w:cs="Times New Roman"/>
          <w:sz w:val="28"/>
          <w:szCs w:val="28"/>
        </w:rPr>
      </w:pPr>
    </w:p>
    <w:p w:rsidR="004B73C2" w:rsidRPr="00B7429E" w:rsidRDefault="004B73C2" w:rsidP="00B7429E">
      <w:pPr>
        <w:spacing w:after="0"/>
        <w:jc w:val="both"/>
        <w:rPr>
          <w:rFonts w:ascii="Times New Roman" w:hAnsi="Times New Roman" w:cs="Times New Roman"/>
          <w:sz w:val="28"/>
          <w:szCs w:val="28"/>
        </w:rPr>
      </w:pPr>
    </w:p>
    <w:p w:rsidR="004B73C2" w:rsidRPr="00B7429E" w:rsidRDefault="004B73C2" w:rsidP="00B7429E">
      <w:pPr>
        <w:spacing w:after="0"/>
        <w:jc w:val="both"/>
        <w:rPr>
          <w:rFonts w:ascii="Times New Roman" w:hAnsi="Times New Roman" w:cs="Times New Roman"/>
          <w:sz w:val="28"/>
          <w:szCs w:val="28"/>
        </w:rPr>
      </w:pPr>
    </w:p>
    <w:p w:rsidR="004B73C2" w:rsidRPr="00B7429E" w:rsidRDefault="004B73C2" w:rsidP="00B7429E">
      <w:pPr>
        <w:spacing w:after="0"/>
        <w:jc w:val="both"/>
        <w:rPr>
          <w:rFonts w:ascii="Times New Roman" w:hAnsi="Times New Roman" w:cs="Times New Roman"/>
          <w:sz w:val="28"/>
          <w:szCs w:val="28"/>
        </w:rPr>
      </w:pPr>
    </w:p>
    <w:p w:rsidR="004B73C2" w:rsidRPr="00B7429E" w:rsidRDefault="004B73C2" w:rsidP="00B7429E">
      <w:pPr>
        <w:spacing w:after="0"/>
        <w:jc w:val="both"/>
        <w:rPr>
          <w:rFonts w:ascii="Times New Roman" w:hAnsi="Times New Roman" w:cs="Times New Roman"/>
          <w:sz w:val="28"/>
          <w:szCs w:val="28"/>
        </w:rPr>
      </w:pPr>
    </w:p>
    <w:p w:rsidR="004B73C2" w:rsidRPr="00B7429E" w:rsidRDefault="004B73C2" w:rsidP="00B7429E">
      <w:pPr>
        <w:spacing w:after="0"/>
        <w:jc w:val="both"/>
        <w:rPr>
          <w:rFonts w:ascii="Times New Roman" w:hAnsi="Times New Roman" w:cs="Times New Roman"/>
          <w:sz w:val="28"/>
          <w:szCs w:val="28"/>
        </w:rPr>
      </w:pPr>
    </w:p>
    <w:p w:rsidR="004B73C2" w:rsidRPr="00B7429E" w:rsidRDefault="004B73C2" w:rsidP="00B7429E">
      <w:pPr>
        <w:spacing w:after="0"/>
        <w:jc w:val="both"/>
        <w:rPr>
          <w:rFonts w:ascii="Times New Roman" w:hAnsi="Times New Roman" w:cs="Times New Roman"/>
          <w:sz w:val="28"/>
          <w:szCs w:val="28"/>
        </w:rPr>
      </w:pPr>
    </w:p>
    <w:p w:rsidR="00383E3C" w:rsidRDefault="00383E3C"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p w:rsidR="00E143AF" w:rsidRDefault="00E143AF" w:rsidP="00B7429E">
      <w:pPr>
        <w:spacing w:after="0"/>
        <w:jc w:val="both"/>
        <w:rPr>
          <w:rFonts w:ascii="Times New Roman" w:hAnsi="Times New Roman" w:cs="Times New Roman"/>
          <w:sz w:val="28"/>
          <w:szCs w:val="28"/>
        </w:rPr>
      </w:pP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0"/>
        <w:gridCol w:w="2158"/>
        <w:gridCol w:w="2589"/>
        <w:gridCol w:w="2374"/>
      </w:tblGrid>
      <w:tr w:rsidR="00E143AF" w:rsidRPr="00C03442" w:rsidTr="00E143AF">
        <w:tc>
          <w:tcPr>
            <w:tcW w:w="2450" w:type="dxa"/>
            <w:vAlign w:val="center"/>
          </w:tcPr>
          <w:p w:rsidR="00E143AF" w:rsidRPr="00C03442" w:rsidRDefault="00E143AF" w:rsidP="00151AEA">
            <w:pPr>
              <w:rPr>
                <w:rFonts w:ascii="Times New Roman" w:hAnsi="Times New Roman"/>
                <w:sz w:val="134"/>
                <w:szCs w:val="150"/>
              </w:rPr>
            </w:pPr>
            <w:r w:rsidRPr="00C03442">
              <w:rPr>
                <w:rFonts w:ascii="Times New Roman" w:hAnsi="Times New Roman"/>
                <w:sz w:val="134"/>
                <w:szCs w:val="150"/>
              </w:rPr>
              <w:t>&amp;</w:t>
            </w:r>
          </w:p>
        </w:tc>
        <w:tc>
          <w:tcPr>
            <w:tcW w:w="2158" w:type="dxa"/>
            <w:vAlign w:val="center"/>
          </w:tcPr>
          <w:p w:rsidR="00E143AF" w:rsidRPr="00C03442" w:rsidRDefault="00E143AF" w:rsidP="00151AEA">
            <w:pPr>
              <w:rPr>
                <w:rFonts w:ascii="Times New Roman" w:hAnsi="Times New Roman"/>
                <w:sz w:val="134"/>
                <w:szCs w:val="150"/>
              </w:rPr>
            </w:pPr>
            <w:r w:rsidRPr="00C03442">
              <w:rPr>
                <w:rFonts w:ascii="Times New Roman" w:hAnsi="Times New Roman"/>
                <w:sz w:val="134"/>
                <w:szCs w:val="150"/>
              </w:rPr>
              <w:t>()</w:t>
            </w:r>
          </w:p>
        </w:tc>
        <w:tc>
          <w:tcPr>
            <w:tcW w:w="2589" w:type="dxa"/>
            <w:vAlign w:val="center"/>
          </w:tcPr>
          <w:p w:rsidR="00E143AF" w:rsidRPr="00C03442" w:rsidRDefault="00E143AF" w:rsidP="00151AEA">
            <w:pPr>
              <w:rPr>
                <w:rFonts w:ascii="Times New Roman" w:hAnsi="Times New Roman"/>
                <w:sz w:val="134"/>
                <w:szCs w:val="150"/>
              </w:rPr>
            </w:pPr>
            <w:r w:rsidRPr="00C03442">
              <w:rPr>
                <w:rFonts w:ascii="Times New Roman" w:hAnsi="Times New Roman"/>
                <w:sz w:val="134"/>
                <w:szCs w:val="150"/>
              </w:rPr>
              <w:t>…</w:t>
            </w:r>
          </w:p>
        </w:tc>
        <w:tc>
          <w:tcPr>
            <w:tcW w:w="2374" w:type="dxa"/>
            <w:vAlign w:val="center"/>
          </w:tcPr>
          <w:p w:rsidR="00E143AF" w:rsidRPr="00C03442" w:rsidRDefault="00E143AF" w:rsidP="00151AEA">
            <w:pPr>
              <w:rPr>
                <w:rFonts w:ascii="Times New Roman" w:hAnsi="Times New Roman"/>
                <w:sz w:val="134"/>
                <w:szCs w:val="150"/>
              </w:rPr>
            </w:pPr>
            <w:r w:rsidRPr="00C03442">
              <w:rPr>
                <w:rFonts w:ascii="Times New Roman" w:hAnsi="Times New Roman"/>
                <w:sz w:val="134"/>
                <w:szCs w:val="150"/>
              </w:rPr>
              <w:t>%</w:t>
            </w:r>
          </w:p>
        </w:tc>
      </w:tr>
      <w:tr w:rsidR="00E143AF" w:rsidRPr="00C03442" w:rsidTr="00E143AF">
        <w:tc>
          <w:tcPr>
            <w:tcW w:w="2450" w:type="dxa"/>
            <w:vAlign w:val="center"/>
          </w:tcPr>
          <w:p w:rsidR="00E143AF" w:rsidRPr="00C03442" w:rsidRDefault="00E143AF" w:rsidP="00151AEA">
            <w:pPr>
              <w:rPr>
                <w:rFonts w:ascii="Times New Roman" w:hAnsi="Times New Roman"/>
                <w:sz w:val="38"/>
                <w:szCs w:val="54"/>
              </w:rPr>
            </w:pPr>
            <w:r w:rsidRPr="00C03442">
              <w:rPr>
                <w:rFonts w:ascii="Times New Roman" w:hAnsi="Times New Roman"/>
                <w:sz w:val="38"/>
                <w:szCs w:val="54"/>
              </w:rPr>
              <w:t xml:space="preserve">ampersand </w:t>
            </w:r>
          </w:p>
        </w:tc>
        <w:tc>
          <w:tcPr>
            <w:tcW w:w="2158" w:type="dxa"/>
            <w:vAlign w:val="center"/>
          </w:tcPr>
          <w:p w:rsidR="00E143AF" w:rsidRPr="00C03442" w:rsidRDefault="00E143AF" w:rsidP="00151AEA">
            <w:pPr>
              <w:rPr>
                <w:rFonts w:ascii="Times New Roman" w:hAnsi="Times New Roman"/>
                <w:sz w:val="38"/>
                <w:szCs w:val="54"/>
              </w:rPr>
            </w:pPr>
            <w:r w:rsidRPr="00C03442">
              <w:rPr>
                <w:rFonts w:ascii="Times New Roman" w:hAnsi="Times New Roman"/>
                <w:sz w:val="38"/>
                <w:szCs w:val="54"/>
              </w:rPr>
              <w:t>brackets</w:t>
            </w:r>
          </w:p>
        </w:tc>
        <w:tc>
          <w:tcPr>
            <w:tcW w:w="2589" w:type="dxa"/>
            <w:vAlign w:val="center"/>
          </w:tcPr>
          <w:p w:rsidR="00E143AF" w:rsidRPr="00C03442" w:rsidRDefault="00E143AF" w:rsidP="00151AEA">
            <w:pPr>
              <w:rPr>
                <w:rFonts w:ascii="Times New Roman" w:hAnsi="Times New Roman"/>
                <w:sz w:val="38"/>
                <w:szCs w:val="54"/>
              </w:rPr>
            </w:pPr>
            <w:r w:rsidRPr="00C03442">
              <w:rPr>
                <w:rFonts w:ascii="Times New Roman" w:hAnsi="Times New Roman"/>
                <w:sz w:val="38"/>
                <w:szCs w:val="54"/>
              </w:rPr>
              <w:t>ellipsis</w:t>
            </w:r>
          </w:p>
        </w:tc>
        <w:tc>
          <w:tcPr>
            <w:tcW w:w="2374" w:type="dxa"/>
            <w:vAlign w:val="center"/>
          </w:tcPr>
          <w:p w:rsidR="00E143AF" w:rsidRPr="00C03442" w:rsidRDefault="00E143AF" w:rsidP="00151AEA">
            <w:pPr>
              <w:rPr>
                <w:rFonts w:ascii="Times New Roman" w:hAnsi="Times New Roman"/>
                <w:sz w:val="38"/>
                <w:szCs w:val="54"/>
              </w:rPr>
            </w:pPr>
            <w:r w:rsidRPr="00C03442">
              <w:rPr>
                <w:rFonts w:ascii="Times New Roman" w:hAnsi="Times New Roman"/>
                <w:sz w:val="38"/>
                <w:szCs w:val="54"/>
              </w:rPr>
              <w:t>percent sign</w:t>
            </w:r>
          </w:p>
        </w:tc>
      </w:tr>
      <w:tr w:rsidR="00E143AF" w:rsidRPr="00C03442" w:rsidTr="00E143AF">
        <w:tc>
          <w:tcPr>
            <w:tcW w:w="2450" w:type="dxa"/>
            <w:vAlign w:val="center"/>
          </w:tcPr>
          <w:p w:rsidR="00E143AF" w:rsidRPr="00C03442" w:rsidRDefault="00E143AF" w:rsidP="00151AEA">
            <w:pPr>
              <w:rPr>
                <w:rFonts w:ascii="Times New Roman" w:hAnsi="Times New Roman"/>
                <w:sz w:val="134"/>
                <w:szCs w:val="150"/>
              </w:rPr>
            </w:pPr>
            <w:r w:rsidRPr="00C03442">
              <w:rPr>
                <w:rFonts w:ascii="Times New Roman" w:hAnsi="Times New Roman"/>
                <w:sz w:val="134"/>
                <w:szCs w:val="150"/>
              </w:rPr>
              <w:t>‘</w:t>
            </w:r>
          </w:p>
        </w:tc>
        <w:tc>
          <w:tcPr>
            <w:tcW w:w="2158" w:type="dxa"/>
            <w:vAlign w:val="center"/>
          </w:tcPr>
          <w:p w:rsidR="00E143AF" w:rsidRPr="00C03442" w:rsidRDefault="00E143AF" w:rsidP="00E143AF">
            <w:pPr>
              <w:pStyle w:val="af6"/>
              <w:numPr>
                <w:ilvl w:val="0"/>
                <w:numId w:val="22"/>
              </w:numPr>
              <w:spacing w:after="0"/>
              <w:rPr>
                <w:rFonts w:ascii="Times New Roman" w:hAnsi="Times New Roman"/>
                <w:sz w:val="134"/>
                <w:szCs w:val="150"/>
              </w:rPr>
            </w:pPr>
          </w:p>
        </w:tc>
        <w:tc>
          <w:tcPr>
            <w:tcW w:w="2589" w:type="dxa"/>
            <w:vAlign w:val="center"/>
          </w:tcPr>
          <w:p w:rsidR="00E143AF" w:rsidRPr="00C03442" w:rsidRDefault="00E143AF" w:rsidP="00151AEA">
            <w:pPr>
              <w:rPr>
                <w:rFonts w:ascii="Times New Roman" w:hAnsi="Times New Roman"/>
                <w:sz w:val="134"/>
                <w:szCs w:val="150"/>
              </w:rPr>
            </w:pPr>
            <w:r w:rsidRPr="00C03442">
              <w:rPr>
                <w:rFonts w:ascii="Times New Roman" w:hAnsi="Times New Roman"/>
                <w:sz w:val="134"/>
                <w:szCs w:val="150"/>
              </w:rPr>
              <w:t>!</w:t>
            </w:r>
          </w:p>
        </w:tc>
        <w:tc>
          <w:tcPr>
            <w:tcW w:w="2374" w:type="dxa"/>
            <w:vAlign w:val="center"/>
          </w:tcPr>
          <w:p w:rsidR="00E143AF" w:rsidRPr="00C03442" w:rsidRDefault="00E143AF" w:rsidP="00151AEA">
            <w:pPr>
              <w:rPr>
                <w:rFonts w:ascii="Times New Roman" w:hAnsi="Times New Roman"/>
                <w:sz w:val="134"/>
                <w:szCs w:val="150"/>
              </w:rPr>
            </w:pPr>
            <w:r w:rsidRPr="00C03442">
              <w:rPr>
                <w:rFonts w:ascii="Times New Roman" w:hAnsi="Times New Roman"/>
                <w:sz w:val="134"/>
                <w:szCs w:val="150"/>
              </w:rPr>
              <w:t>?</w:t>
            </w:r>
          </w:p>
        </w:tc>
      </w:tr>
      <w:tr w:rsidR="00E143AF" w:rsidRPr="00C03442" w:rsidTr="00E143AF">
        <w:tc>
          <w:tcPr>
            <w:tcW w:w="2450" w:type="dxa"/>
            <w:vAlign w:val="center"/>
          </w:tcPr>
          <w:p w:rsidR="00E143AF" w:rsidRPr="00C03442" w:rsidRDefault="00E143AF" w:rsidP="00151AEA">
            <w:pPr>
              <w:rPr>
                <w:rFonts w:ascii="Times New Roman" w:hAnsi="Times New Roman"/>
                <w:sz w:val="38"/>
                <w:szCs w:val="54"/>
              </w:rPr>
            </w:pPr>
            <w:r w:rsidRPr="00C03442">
              <w:rPr>
                <w:rFonts w:ascii="Times New Roman" w:hAnsi="Times New Roman"/>
                <w:sz w:val="38"/>
                <w:szCs w:val="54"/>
              </w:rPr>
              <w:t>apostrophe</w:t>
            </w:r>
          </w:p>
        </w:tc>
        <w:tc>
          <w:tcPr>
            <w:tcW w:w="2158" w:type="dxa"/>
            <w:vAlign w:val="center"/>
          </w:tcPr>
          <w:p w:rsidR="00E143AF" w:rsidRPr="00C03442" w:rsidRDefault="00E143AF" w:rsidP="00151AEA">
            <w:pPr>
              <w:rPr>
                <w:rFonts w:ascii="Times New Roman" w:hAnsi="Times New Roman"/>
                <w:sz w:val="38"/>
                <w:szCs w:val="54"/>
              </w:rPr>
            </w:pPr>
            <w:r w:rsidRPr="00C03442">
              <w:rPr>
                <w:rFonts w:ascii="Times New Roman" w:hAnsi="Times New Roman"/>
                <w:sz w:val="38"/>
                <w:szCs w:val="54"/>
              </w:rPr>
              <w:t>bullet</w:t>
            </w:r>
          </w:p>
        </w:tc>
        <w:tc>
          <w:tcPr>
            <w:tcW w:w="2589" w:type="dxa"/>
            <w:vAlign w:val="center"/>
          </w:tcPr>
          <w:p w:rsidR="00E143AF" w:rsidRPr="00C03442" w:rsidRDefault="00E143AF" w:rsidP="00151AEA">
            <w:pPr>
              <w:rPr>
                <w:rFonts w:ascii="Times New Roman" w:hAnsi="Times New Roman"/>
                <w:sz w:val="38"/>
                <w:szCs w:val="54"/>
              </w:rPr>
            </w:pPr>
            <w:r w:rsidRPr="00C03442">
              <w:rPr>
                <w:rFonts w:ascii="Times New Roman" w:hAnsi="Times New Roman"/>
                <w:sz w:val="38"/>
                <w:szCs w:val="54"/>
              </w:rPr>
              <w:t>exclamation</w:t>
            </w:r>
          </w:p>
        </w:tc>
        <w:tc>
          <w:tcPr>
            <w:tcW w:w="2374" w:type="dxa"/>
            <w:vAlign w:val="center"/>
          </w:tcPr>
          <w:p w:rsidR="00E143AF" w:rsidRPr="00C03442" w:rsidRDefault="00E143AF" w:rsidP="00151AEA">
            <w:pPr>
              <w:rPr>
                <w:rFonts w:ascii="Times New Roman" w:hAnsi="Times New Roman"/>
                <w:sz w:val="38"/>
                <w:szCs w:val="54"/>
              </w:rPr>
            </w:pPr>
            <w:r w:rsidRPr="00C03442">
              <w:rPr>
                <w:rFonts w:ascii="Times New Roman" w:hAnsi="Times New Roman"/>
                <w:sz w:val="38"/>
                <w:szCs w:val="54"/>
              </w:rPr>
              <w:t>question mark</w:t>
            </w:r>
          </w:p>
        </w:tc>
      </w:tr>
      <w:tr w:rsidR="00E143AF" w:rsidRPr="00C03442" w:rsidTr="00E143AF">
        <w:tc>
          <w:tcPr>
            <w:tcW w:w="2450" w:type="dxa"/>
            <w:vAlign w:val="center"/>
          </w:tcPr>
          <w:p w:rsidR="00E143AF" w:rsidRPr="00C03442" w:rsidRDefault="00E143AF" w:rsidP="00151AEA">
            <w:pPr>
              <w:rPr>
                <w:rFonts w:ascii="Times New Roman" w:hAnsi="Times New Roman"/>
                <w:sz w:val="134"/>
                <w:szCs w:val="150"/>
              </w:rPr>
            </w:pPr>
            <w:r w:rsidRPr="00C03442">
              <w:rPr>
                <w:rFonts w:ascii="Times New Roman" w:hAnsi="Times New Roman"/>
                <w:sz w:val="134"/>
                <w:szCs w:val="150"/>
              </w:rPr>
              <w:t>*</w:t>
            </w:r>
          </w:p>
        </w:tc>
        <w:tc>
          <w:tcPr>
            <w:tcW w:w="2158" w:type="dxa"/>
            <w:vAlign w:val="center"/>
          </w:tcPr>
          <w:p w:rsidR="00E143AF" w:rsidRPr="00C03442" w:rsidRDefault="00E143AF" w:rsidP="00151AEA">
            <w:pPr>
              <w:rPr>
                <w:rFonts w:ascii="Times New Roman" w:hAnsi="Times New Roman"/>
                <w:sz w:val="134"/>
                <w:szCs w:val="150"/>
              </w:rPr>
            </w:pPr>
            <w:r w:rsidRPr="00C03442">
              <w:rPr>
                <w:rFonts w:ascii="Times New Roman" w:hAnsi="Times New Roman"/>
                <w:sz w:val="134"/>
                <w:szCs w:val="150"/>
              </w:rPr>
              <w:t>:</w:t>
            </w:r>
          </w:p>
        </w:tc>
        <w:tc>
          <w:tcPr>
            <w:tcW w:w="2589" w:type="dxa"/>
            <w:vAlign w:val="center"/>
          </w:tcPr>
          <w:p w:rsidR="00E143AF" w:rsidRPr="00C03442" w:rsidRDefault="00E143AF" w:rsidP="00151AEA">
            <w:pPr>
              <w:rPr>
                <w:rFonts w:ascii="Times New Roman" w:hAnsi="Times New Roman"/>
                <w:sz w:val="134"/>
                <w:szCs w:val="150"/>
              </w:rPr>
            </w:pPr>
            <w:r w:rsidRPr="00C03442">
              <w:rPr>
                <w:rFonts w:ascii="Times New Roman" w:hAnsi="Times New Roman"/>
                <w:sz w:val="134"/>
                <w:szCs w:val="150"/>
              </w:rPr>
              <w:t>.</w:t>
            </w:r>
          </w:p>
        </w:tc>
        <w:tc>
          <w:tcPr>
            <w:tcW w:w="2374" w:type="dxa"/>
            <w:vAlign w:val="center"/>
          </w:tcPr>
          <w:p w:rsidR="00E143AF" w:rsidRPr="00C03442" w:rsidRDefault="00E143AF" w:rsidP="00151AEA">
            <w:pPr>
              <w:rPr>
                <w:rFonts w:ascii="Times New Roman" w:hAnsi="Times New Roman"/>
                <w:sz w:val="134"/>
                <w:szCs w:val="150"/>
              </w:rPr>
            </w:pPr>
            <w:r w:rsidRPr="00C03442">
              <w:rPr>
                <w:rFonts w:ascii="Times New Roman" w:hAnsi="Times New Roman"/>
                <w:sz w:val="134"/>
                <w:szCs w:val="150"/>
              </w:rPr>
              <w:t>“”</w:t>
            </w:r>
          </w:p>
        </w:tc>
      </w:tr>
      <w:tr w:rsidR="00E143AF" w:rsidRPr="00C03442" w:rsidTr="00E143AF">
        <w:tc>
          <w:tcPr>
            <w:tcW w:w="2450" w:type="dxa"/>
            <w:vAlign w:val="center"/>
          </w:tcPr>
          <w:p w:rsidR="00E143AF" w:rsidRPr="00C03442" w:rsidRDefault="00E143AF" w:rsidP="00151AEA">
            <w:pPr>
              <w:rPr>
                <w:rFonts w:ascii="Times New Roman" w:hAnsi="Times New Roman"/>
                <w:sz w:val="38"/>
                <w:szCs w:val="54"/>
              </w:rPr>
            </w:pPr>
            <w:r w:rsidRPr="00C03442">
              <w:rPr>
                <w:rFonts w:ascii="Times New Roman" w:hAnsi="Times New Roman"/>
                <w:sz w:val="38"/>
                <w:szCs w:val="54"/>
              </w:rPr>
              <w:t>asterisk</w:t>
            </w:r>
          </w:p>
        </w:tc>
        <w:tc>
          <w:tcPr>
            <w:tcW w:w="2158" w:type="dxa"/>
            <w:vAlign w:val="center"/>
          </w:tcPr>
          <w:p w:rsidR="00E143AF" w:rsidRPr="00C03442" w:rsidRDefault="00E143AF" w:rsidP="00151AEA">
            <w:pPr>
              <w:rPr>
                <w:rFonts w:ascii="Times New Roman" w:hAnsi="Times New Roman"/>
                <w:sz w:val="38"/>
                <w:szCs w:val="54"/>
              </w:rPr>
            </w:pPr>
            <w:r w:rsidRPr="00C03442">
              <w:rPr>
                <w:rFonts w:ascii="Times New Roman" w:hAnsi="Times New Roman"/>
                <w:sz w:val="38"/>
                <w:szCs w:val="54"/>
              </w:rPr>
              <w:t>colon</w:t>
            </w:r>
          </w:p>
        </w:tc>
        <w:tc>
          <w:tcPr>
            <w:tcW w:w="2589" w:type="dxa"/>
            <w:vAlign w:val="center"/>
          </w:tcPr>
          <w:p w:rsidR="00E143AF" w:rsidRPr="00C03442" w:rsidRDefault="00E143AF" w:rsidP="00151AEA">
            <w:pPr>
              <w:rPr>
                <w:rFonts w:ascii="Times New Roman" w:hAnsi="Times New Roman"/>
                <w:sz w:val="38"/>
                <w:szCs w:val="54"/>
              </w:rPr>
            </w:pPr>
            <w:r w:rsidRPr="00C03442">
              <w:rPr>
                <w:rFonts w:ascii="Times New Roman" w:hAnsi="Times New Roman"/>
                <w:sz w:val="38"/>
                <w:szCs w:val="54"/>
              </w:rPr>
              <w:t>period</w:t>
            </w:r>
          </w:p>
        </w:tc>
        <w:tc>
          <w:tcPr>
            <w:tcW w:w="2374" w:type="dxa"/>
            <w:vAlign w:val="center"/>
          </w:tcPr>
          <w:p w:rsidR="00E143AF" w:rsidRPr="00C03442" w:rsidRDefault="00E143AF" w:rsidP="00151AEA">
            <w:pPr>
              <w:rPr>
                <w:rFonts w:ascii="Times New Roman" w:hAnsi="Times New Roman"/>
                <w:sz w:val="38"/>
                <w:szCs w:val="54"/>
              </w:rPr>
            </w:pPr>
            <w:r w:rsidRPr="00C03442">
              <w:rPr>
                <w:rFonts w:ascii="Times New Roman" w:hAnsi="Times New Roman"/>
                <w:sz w:val="38"/>
                <w:szCs w:val="54"/>
              </w:rPr>
              <w:t>quotation mark</w:t>
            </w:r>
          </w:p>
        </w:tc>
      </w:tr>
      <w:tr w:rsidR="00E143AF" w:rsidRPr="00C03442" w:rsidTr="00E143AF">
        <w:tc>
          <w:tcPr>
            <w:tcW w:w="2450" w:type="dxa"/>
            <w:vAlign w:val="center"/>
          </w:tcPr>
          <w:p w:rsidR="00E143AF" w:rsidRPr="00C03442" w:rsidRDefault="00E143AF" w:rsidP="00151AEA">
            <w:pPr>
              <w:rPr>
                <w:rFonts w:ascii="Times New Roman" w:hAnsi="Times New Roman"/>
                <w:sz w:val="134"/>
                <w:szCs w:val="150"/>
              </w:rPr>
            </w:pPr>
            <w:r w:rsidRPr="00C03442">
              <w:rPr>
                <w:rFonts w:ascii="Times New Roman" w:hAnsi="Times New Roman"/>
                <w:sz w:val="134"/>
                <w:szCs w:val="150"/>
              </w:rPr>
              <w:t>@</w:t>
            </w:r>
          </w:p>
        </w:tc>
        <w:tc>
          <w:tcPr>
            <w:tcW w:w="2158" w:type="dxa"/>
            <w:vAlign w:val="center"/>
          </w:tcPr>
          <w:p w:rsidR="00E143AF" w:rsidRPr="00C03442" w:rsidRDefault="00E143AF" w:rsidP="00151AEA">
            <w:pPr>
              <w:rPr>
                <w:rFonts w:ascii="Times New Roman" w:hAnsi="Times New Roman"/>
                <w:sz w:val="134"/>
                <w:szCs w:val="150"/>
              </w:rPr>
            </w:pPr>
            <w:r w:rsidRPr="00C03442">
              <w:rPr>
                <w:rFonts w:ascii="Times New Roman" w:hAnsi="Times New Roman"/>
                <w:sz w:val="134"/>
                <w:szCs w:val="150"/>
              </w:rPr>
              <w:t>,</w:t>
            </w:r>
          </w:p>
        </w:tc>
        <w:tc>
          <w:tcPr>
            <w:tcW w:w="2589" w:type="dxa"/>
            <w:vAlign w:val="center"/>
          </w:tcPr>
          <w:p w:rsidR="00E143AF" w:rsidRPr="00C03442" w:rsidRDefault="00E143AF" w:rsidP="00151AEA">
            <w:pPr>
              <w:rPr>
                <w:rFonts w:ascii="Times New Roman" w:hAnsi="Times New Roman"/>
                <w:sz w:val="134"/>
                <w:szCs w:val="150"/>
              </w:rPr>
            </w:pPr>
            <w:r w:rsidRPr="00C03442">
              <w:rPr>
                <w:rFonts w:ascii="Times New Roman" w:hAnsi="Times New Roman"/>
                <w:sz w:val="134"/>
                <w:szCs w:val="150"/>
              </w:rPr>
              <w:t>#</w:t>
            </w:r>
          </w:p>
        </w:tc>
        <w:tc>
          <w:tcPr>
            <w:tcW w:w="2374" w:type="dxa"/>
            <w:vAlign w:val="center"/>
          </w:tcPr>
          <w:p w:rsidR="00E143AF" w:rsidRPr="00C03442" w:rsidRDefault="00E143AF" w:rsidP="00151AEA">
            <w:pPr>
              <w:rPr>
                <w:rFonts w:ascii="Times New Roman" w:hAnsi="Times New Roman"/>
                <w:sz w:val="134"/>
                <w:szCs w:val="150"/>
              </w:rPr>
            </w:pPr>
            <w:r w:rsidRPr="00C03442">
              <w:rPr>
                <w:rFonts w:ascii="Times New Roman" w:hAnsi="Times New Roman"/>
                <w:sz w:val="134"/>
                <w:szCs w:val="150"/>
              </w:rPr>
              <w:t>;</w:t>
            </w:r>
          </w:p>
        </w:tc>
      </w:tr>
      <w:tr w:rsidR="00E143AF" w:rsidRPr="00C03442" w:rsidTr="00E143AF">
        <w:tc>
          <w:tcPr>
            <w:tcW w:w="2450" w:type="dxa"/>
            <w:vAlign w:val="center"/>
          </w:tcPr>
          <w:p w:rsidR="00E143AF" w:rsidRPr="00C03442" w:rsidRDefault="00E143AF" w:rsidP="00151AEA">
            <w:pPr>
              <w:rPr>
                <w:rFonts w:ascii="Times New Roman" w:hAnsi="Times New Roman"/>
                <w:sz w:val="38"/>
                <w:szCs w:val="54"/>
              </w:rPr>
            </w:pPr>
            <w:r w:rsidRPr="00C03442">
              <w:rPr>
                <w:rFonts w:ascii="Times New Roman" w:hAnsi="Times New Roman"/>
                <w:sz w:val="38"/>
                <w:szCs w:val="54"/>
              </w:rPr>
              <w:t>at</w:t>
            </w:r>
          </w:p>
        </w:tc>
        <w:tc>
          <w:tcPr>
            <w:tcW w:w="2158" w:type="dxa"/>
            <w:vAlign w:val="center"/>
          </w:tcPr>
          <w:p w:rsidR="00E143AF" w:rsidRPr="00C03442" w:rsidRDefault="00E143AF" w:rsidP="00151AEA">
            <w:pPr>
              <w:rPr>
                <w:rFonts w:ascii="Times New Roman" w:hAnsi="Times New Roman"/>
                <w:sz w:val="38"/>
                <w:szCs w:val="54"/>
              </w:rPr>
            </w:pPr>
            <w:r w:rsidRPr="00C03442">
              <w:rPr>
                <w:rFonts w:ascii="Times New Roman" w:hAnsi="Times New Roman"/>
                <w:sz w:val="38"/>
                <w:szCs w:val="54"/>
              </w:rPr>
              <w:t>comma</w:t>
            </w:r>
          </w:p>
        </w:tc>
        <w:tc>
          <w:tcPr>
            <w:tcW w:w="2589" w:type="dxa"/>
            <w:vAlign w:val="center"/>
          </w:tcPr>
          <w:p w:rsidR="00E143AF" w:rsidRPr="00C03442" w:rsidRDefault="00E143AF" w:rsidP="00151AEA">
            <w:pPr>
              <w:rPr>
                <w:rFonts w:ascii="Times New Roman" w:hAnsi="Times New Roman"/>
                <w:sz w:val="38"/>
                <w:szCs w:val="54"/>
              </w:rPr>
            </w:pPr>
            <w:r w:rsidRPr="00C03442">
              <w:rPr>
                <w:rFonts w:ascii="Times New Roman" w:hAnsi="Times New Roman"/>
                <w:sz w:val="38"/>
                <w:szCs w:val="54"/>
              </w:rPr>
              <w:t>hash</w:t>
            </w:r>
          </w:p>
        </w:tc>
        <w:tc>
          <w:tcPr>
            <w:tcW w:w="2374" w:type="dxa"/>
            <w:vAlign w:val="center"/>
          </w:tcPr>
          <w:p w:rsidR="00E143AF" w:rsidRPr="00C03442" w:rsidRDefault="00E143AF" w:rsidP="00151AEA">
            <w:pPr>
              <w:rPr>
                <w:rFonts w:ascii="Times New Roman" w:hAnsi="Times New Roman"/>
                <w:sz w:val="38"/>
                <w:szCs w:val="54"/>
              </w:rPr>
            </w:pPr>
            <w:r w:rsidRPr="00C03442">
              <w:rPr>
                <w:rFonts w:ascii="Times New Roman" w:hAnsi="Times New Roman"/>
                <w:sz w:val="38"/>
                <w:szCs w:val="54"/>
              </w:rPr>
              <w:t>semicolon</w:t>
            </w:r>
          </w:p>
        </w:tc>
      </w:tr>
      <w:tr w:rsidR="00E143AF" w:rsidRPr="00C03442" w:rsidTr="00E143AF">
        <w:tc>
          <w:tcPr>
            <w:tcW w:w="2450" w:type="dxa"/>
            <w:vAlign w:val="center"/>
          </w:tcPr>
          <w:p w:rsidR="00E143AF" w:rsidRPr="00C03442" w:rsidRDefault="00E143AF" w:rsidP="00151AEA">
            <w:pPr>
              <w:rPr>
                <w:rFonts w:ascii="Times New Roman" w:hAnsi="Times New Roman"/>
                <w:sz w:val="134"/>
                <w:szCs w:val="150"/>
              </w:rPr>
            </w:pPr>
            <w:r w:rsidRPr="00C03442">
              <w:rPr>
                <w:rFonts w:ascii="Times New Roman" w:hAnsi="Times New Roman"/>
                <w:sz w:val="134"/>
                <w:szCs w:val="150"/>
              </w:rPr>
              <w:t>_</w:t>
            </w:r>
          </w:p>
        </w:tc>
        <w:tc>
          <w:tcPr>
            <w:tcW w:w="2158" w:type="dxa"/>
            <w:vAlign w:val="center"/>
          </w:tcPr>
          <w:p w:rsidR="00E143AF" w:rsidRPr="00C03442" w:rsidRDefault="00E143AF" w:rsidP="00151AEA">
            <w:pPr>
              <w:rPr>
                <w:rFonts w:ascii="Times New Roman" w:hAnsi="Times New Roman"/>
                <w:sz w:val="134"/>
                <w:szCs w:val="150"/>
              </w:rPr>
            </w:pPr>
            <w:r w:rsidRPr="00C03442">
              <w:rPr>
                <w:rFonts w:ascii="Times New Roman" w:hAnsi="Times New Roman"/>
                <w:sz w:val="134"/>
                <w:szCs w:val="150"/>
              </w:rPr>
              <w:t>-</w:t>
            </w:r>
          </w:p>
        </w:tc>
        <w:tc>
          <w:tcPr>
            <w:tcW w:w="2589" w:type="dxa"/>
            <w:vAlign w:val="center"/>
          </w:tcPr>
          <w:p w:rsidR="00E143AF" w:rsidRPr="00C03442" w:rsidRDefault="00E143AF" w:rsidP="00151AEA">
            <w:pPr>
              <w:rPr>
                <w:rFonts w:ascii="Times New Roman" w:hAnsi="Times New Roman"/>
                <w:sz w:val="134"/>
                <w:szCs w:val="150"/>
              </w:rPr>
            </w:pPr>
            <w:r w:rsidRPr="00C03442">
              <w:rPr>
                <w:rFonts w:ascii="Times New Roman" w:hAnsi="Times New Roman"/>
                <w:sz w:val="134"/>
                <w:szCs w:val="150"/>
              </w:rPr>
              <w:t>–</w:t>
            </w:r>
          </w:p>
        </w:tc>
        <w:tc>
          <w:tcPr>
            <w:tcW w:w="2374" w:type="dxa"/>
            <w:vAlign w:val="center"/>
          </w:tcPr>
          <w:p w:rsidR="00E143AF" w:rsidRPr="00C03442" w:rsidRDefault="00E143AF" w:rsidP="00151AEA">
            <w:pPr>
              <w:rPr>
                <w:rFonts w:ascii="Times New Roman" w:hAnsi="Times New Roman"/>
                <w:sz w:val="134"/>
                <w:szCs w:val="150"/>
              </w:rPr>
            </w:pPr>
            <w:r w:rsidRPr="00C03442">
              <w:rPr>
                <w:rFonts w:ascii="Times New Roman" w:hAnsi="Times New Roman"/>
                <w:sz w:val="134"/>
                <w:szCs w:val="150"/>
              </w:rPr>
              <w:t>/</w:t>
            </w:r>
          </w:p>
        </w:tc>
      </w:tr>
      <w:tr w:rsidR="00E143AF" w:rsidRPr="00C03442" w:rsidTr="00E143AF">
        <w:tc>
          <w:tcPr>
            <w:tcW w:w="2450" w:type="dxa"/>
            <w:vAlign w:val="center"/>
          </w:tcPr>
          <w:p w:rsidR="00E143AF" w:rsidRPr="00C03442" w:rsidRDefault="00E143AF" w:rsidP="00151AEA">
            <w:pPr>
              <w:rPr>
                <w:rFonts w:ascii="Times New Roman" w:hAnsi="Times New Roman"/>
                <w:sz w:val="38"/>
                <w:szCs w:val="54"/>
              </w:rPr>
            </w:pPr>
            <w:r w:rsidRPr="00C03442">
              <w:rPr>
                <w:rFonts w:ascii="Times New Roman" w:hAnsi="Times New Roman"/>
                <w:sz w:val="38"/>
                <w:szCs w:val="54"/>
              </w:rPr>
              <w:t>under strike</w:t>
            </w:r>
          </w:p>
        </w:tc>
        <w:tc>
          <w:tcPr>
            <w:tcW w:w="2158" w:type="dxa"/>
            <w:vAlign w:val="center"/>
          </w:tcPr>
          <w:p w:rsidR="00E143AF" w:rsidRPr="00C03442" w:rsidRDefault="00E143AF" w:rsidP="00151AEA">
            <w:pPr>
              <w:rPr>
                <w:rFonts w:ascii="Times New Roman" w:hAnsi="Times New Roman"/>
                <w:sz w:val="38"/>
                <w:szCs w:val="54"/>
              </w:rPr>
            </w:pPr>
            <w:r w:rsidRPr="00C03442">
              <w:rPr>
                <w:rFonts w:ascii="Times New Roman" w:hAnsi="Times New Roman"/>
                <w:sz w:val="38"/>
                <w:szCs w:val="54"/>
              </w:rPr>
              <w:t>dash</w:t>
            </w:r>
          </w:p>
        </w:tc>
        <w:tc>
          <w:tcPr>
            <w:tcW w:w="2589" w:type="dxa"/>
            <w:vAlign w:val="center"/>
          </w:tcPr>
          <w:p w:rsidR="00E143AF" w:rsidRPr="00C03442" w:rsidRDefault="00E143AF" w:rsidP="00151AEA">
            <w:pPr>
              <w:rPr>
                <w:rFonts w:ascii="Times New Roman" w:hAnsi="Times New Roman"/>
                <w:sz w:val="38"/>
                <w:szCs w:val="54"/>
              </w:rPr>
            </w:pPr>
            <w:r w:rsidRPr="00C03442">
              <w:rPr>
                <w:rFonts w:ascii="Times New Roman" w:hAnsi="Times New Roman"/>
                <w:sz w:val="38"/>
                <w:szCs w:val="54"/>
              </w:rPr>
              <w:t xml:space="preserve">hyphen </w:t>
            </w:r>
          </w:p>
        </w:tc>
        <w:tc>
          <w:tcPr>
            <w:tcW w:w="2374" w:type="dxa"/>
            <w:vAlign w:val="center"/>
          </w:tcPr>
          <w:p w:rsidR="00E143AF" w:rsidRPr="00C03442" w:rsidRDefault="00E143AF" w:rsidP="00151AEA">
            <w:pPr>
              <w:rPr>
                <w:rFonts w:ascii="Times New Roman" w:hAnsi="Times New Roman"/>
                <w:sz w:val="38"/>
                <w:szCs w:val="54"/>
              </w:rPr>
            </w:pPr>
            <w:r w:rsidRPr="00C03442">
              <w:rPr>
                <w:rFonts w:ascii="Times New Roman" w:hAnsi="Times New Roman"/>
                <w:sz w:val="38"/>
                <w:szCs w:val="54"/>
              </w:rPr>
              <w:t>slash</w:t>
            </w:r>
          </w:p>
        </w:tc>
      </w:tr>
    </w:tbl>
    <w:p w:rsidR="006122DB" w:rsidRDefault="00E47F25" w:rsidP="006122DB">
      <w:pPr>
        <w:spacing w:after="0" w:line="240" w:lineRule="auto"/>
        <w:ind w:left="2832" w:right="283" w:firstLine="708"/>
        <w:jc w:val="left"/>
        <w:rPr>
          <w:rFonts w:ascii="Times New Roman" w:hAnsi="Times New Roman" w:cs="Times New Roman"/>
          <w:b/>
          <w:bCs/>
          <w:sz w:val="28"/>
          <w:szCs w:val="28"/>
          <w:lang w:val="ru-RU"/>
        </w:rPr>
      </w:pPr>
      <w:r>
        <w:rPr>
          <w:rFonts w:ascii="Times New Roman" w:hAnsi="Times New Roman" w:cs="Times New Roman"/>
          <w:b/>
          <w:bCs/>
          <w:sz w:val="28"/>
          <w:szCs w:val="28"/>
          <w:lang w:val="ru-RU"/>
        </w:rPr>
        <w:lastRenderedPageBreak/>
        <w:t>СайдалиеваГулчехраСайдумаровна</w:t>
      </w:r>
    </w:p>
    <w:p w:rsidR="00E47F25" w:rsidRPr="007A6003" w:rsidRDefault="00E47F25" w:rsidP="006122DB">
      <w:pPr>
        <w:spacing w:after="0" w:line="240" w:lineRule="auto"/>
        <w:ind w:left="3540" w:right="283"/>
        <w:jc w:val="left"/>
        <w:rPr>
          <w:rFonts w:ascii="Times New Roman" w:hAnsi="Times New Roman" w:cs="Times New Roman"/>
          <w:bCs/>
          <w:color w:val="000000" w:themeColor="text1"/>
          <w:sz w:val="28"/>
          <w:szCs w:val="28"/>
        </w:rPr>
      </w:pPr>
      <w:r>
        <w:rPr>
          <w:rFonts w:ascii="Times New Roman" w:hAnsi="Times New Roman" w:cs="Times New Roman"/>
          <w:b/>
          <w:bCs/>
          <w:sz w:val="28"/>
          <w:szCs w:val="28"/>
        </w:rPr>
        <w:t>“Modern Economics</w:t>
      </w:r>
      <w:r w:rsidRPr="007A6003">
        <w:rPr>
          <w:rFonts w:ascii="Times New Roman" w:hAnsi="Times New Roman" w:cs="Times New Roman"/>
          <w:b/>
          <w:bCs/>
          <w:sz w:val="28"/>
          <w:szCs w:val="28"/>
        </w:rPr>
        <w:t>”</w:t>
      </w:r>
      <w:r w:rsidRPr="007A6003">
        <w:rPr>
          <w:rFonts w:ascii="Times New Roman" w:hAnsi="Times New Roman" w:cs="Times New Roman"/>
          <w:bCs/>
          <w:color w:val="000000" w:themeColor="text1"/>
          <w:sz w:val="28"/>
          <w:szCs w:val="28"/>
        </w:rPr>
        <w:t>The methodical manual for the third year students in the direction of “Economy</w:t>
      </w:r>
      <w:r>
        <w:rPr>
          <w:rFonts w:ascii="Times New Roman" w:hAnsi="Times New Roman" w:cs="Times New Roman"/>
          <w:bCs/>
          <w:color w:val="000000" w:themeColor="text1"/>
          <w:sz w:val="28"/>
          <w:szCs w:val="28"/>
        </w:rPr>
        <w:t>”</w:t>
      </w:r>
      <w:r w:rsidRPr="007A6003">
        <w:rPr>
          <w:rFonts w:ascii="Times New Roman" w:hAnsi="Times New Roman" w:cs="Times New Roman"/>
          <w:bCs/>
          <w:color w:val="000000" w:themeColor="text1"/>
          <w:sz w:val="28"/>
          <w:szCs w:val="28"/>
        </w:rPr>
        <w:t xml:space="preserve"> and </w:t>
      </w:r>
      <w:r>
        <w:rPr>
          <w:rFonts w:ascii="Times New Roman" w:hAnsi="Times New Roman" w:cs="Times New Roman"/>
          <w:bCs/>
          <w:color w:val="000000" w:themeColor="text1"/>
          <w:sz w:val="28"/>
          <w:szCs w:val="28"/>
        </w:rPr>
        <w:t>“</w:t>
      </w:r>
      <w:r w:rsidRPr="007A6003">
        <w:rPr>
          <w:rFonts w:ascii="Times New Roman" w:hAnsi="Times New Roman" w:cs="Times New Roman"/>
          <w:bCs/>
          <w:color w:val="000000" w:themeColor="text1"/>
          <w:sz w:val="28"/>
          <w:szCs w:val="28"/>
        </w:rPr>
        <w:t>Management</w:t>
      </w:r>
      <w:r>
        <w:rPr>
          <w:rFonts w:ascii="Times New Roman" w:hAnsi="Times New Roman" w:cs="Times New Roman"/>
          <w:bCs/>
          <w:color w:val="000000" w:themeColor="text1"/>
          <w:sz w:val="28"/>
          <w:szCs w:val="28"/>
        </w:rPr>
        <w:t>”</w:t>
      </w:r>
    </w:p>
    <w:p w:rsidR="003277D3" w:rsidRPr="003277D3" w:rsidRDefault="003277D3" w:rsidP="003277D3">
      <w:pPr>
        <w:ind w:right="283" w:firstLine="284"/>
        <w:jc w:val="right"/>
        <w:rPr>
          <w:rFonts w:ascii="Times New Roman" w:hAnsi="Times New Roman" w:cs="Times New Roman"/>
          <w:bCs/>
          <w:sz w:val="28"/>
          <w:szCs w:val="28"/>
        </w:rPr>
      </w:pPr>
    </w:p>
    <w:p w:rsidR="003277D3" w:rsidRPr="00910AF8" w:rsidRDefault="00CF364B" w:rsidP="00E47F25">
      <w:pPr>
        <w:ind w:left="3540" w:right="283"/>
        <w:jc w:val="left"/>
        <w:rPr>
          <w:rFonts w:ascii="Times New Roman" w:hAnsi="Times New Roman" w:cs="Times New Roman"/>
          <w:b/>
          <w:bCs/>
          <w:sz w:val="28"/>
          <w:szCs w:val="28"/>
        </w:rPr>
      </w:pPr>
      <w:r>
        <w:rPr>
          <w:rFonts w:ascii="Times New Roman" w:hAnsi="Times New Roman" w:cs="Times New Roman"/>
          <w:b/>
          <w:bCs/>
          <w:sz w:val="28"/>
          <w:szCs w:val="28"/>
          <w:lang w:val="ru-RU"/>
        </w:rPr>
        <w:t>ТАТУилмий</w:t>
      </w:r>
      <w:r w:rsidRPr="00910AF8">
        <w:rPr>
          <w:rFonts w:ascii="Times New Roman" w:hAnsi="Times New Roman" w:cs="Times New Roman"/>
          <w:b/>
          <w:bCs/>
          <w:sz w:val="28"/>
          <w:szCs w:val="28"/>
        </w:rPr>
        <w:t>-</w:t>
      </w:r>
      <w:r>
        <w:rPr>
          <w:rFonts w:ascii="Times New Roman" w:hAnsi="Times New Roman" w:cs="Times New Roman"/>
          <w:b/>
          <w:bCs/>
          <w:sz w:val="28"/>
          <w:szCs w:val="28"/>
          <w:lang w:val="ru-RU"/>
        </w:rPr>
        <w:t>услубийкенгашида</w:t>
      </w:r>
      <w:r w:rsidR="00526C51" w:rsidRPr="00526C51">
        <w:rPr>
          <w:rFonts w:ascii="Times New Roman" w:hAnsi="Times New Roman" w:cs="Times New Roman"/>
          <w:b/>
          <w:bCs/>
          <w:sz w:val="28"/>
          <w:szCs w:val="28"/>
        </w:rPr>
        <w:t xml:space="preserve"> </w:t>
      </w:r>
      <w:r>
        <w:rPr>
          <w:rFonts w:ascii="Times New Roman" w:hAnsi="Times New Roman" w:cs="Times New Roman"/>
          <w:b/>
          <w:bCs/>
          <w:sz w:val="28"/>
          <w:szCs w:val="28"/>
          <w:lang w:val="ru-RU"/>
        </w:rPr>
        <w:t>к</w:t>
      </w:r>
      <w:r w:rsidR="00910AF8">
        <w:rPr>
          <w:rFonts w:ascii="Times New Roman" w:hAnsi="Times New Roman" w:cs="Times New Roman"/>
          <w:b/>
          <w:bCs/>
          <w:sz w:val="28"/>
          <w:szCs w:val="28"/>
          <w:lang w:val="ru-RU"/>
        </w:rPr>
        <w:t>ў</w:t>
      </w:r>
      <w:r>
        <w:rPr>
          <w:rFonts w:ascii="Times New Roman" w:hAnsi="Times New Roman" w:cs="Times New Roman"/>
          <w:b/>
          <w:bCs/>
          <w:sz w:val="28"/>
          <w:szCs w:val="28"/>
          <w:lang w:val="ru-RU"/>
        </w:rPr>
        <w:t>риб</w:t>
      </w:r>
      <w:r w:rsidR="00526C51" w:rsidRPr="00526C51">
        <w:rPr>
          <w:rFonts w:ascii="Times New Roman" w:hAnsi="Times New Roman" w:cs="Times New Roman"/>
          <w:b/>
          <w:bCs/>
          <w:sz w:val="28"/>
          <w:szCs w:val="28"/>
        </w:rPr>
        <w:t xml:space="preserve"> </w:t>
      </w:r>
      <w:r w:rsidR="00910AF8">
        <w:rPr>
          <w:rFonts w:ascii="Times New Roman" w:hAnsi="Times New Roman" w:cs="Times New Roman"/>
          <w:b/>
          <w:bCs/>
          <w:sz w:val="28"/>
          <w:szCs w:val="28"/>
          <w:lang w:val="ru-RU"/>
        </w:rPr>
        <w:t>чиқ</w:t>
      </w:r>
      <w:r>
        <w:rPr>
          <w:rFonts w:ascii="Times New Roman" w:hAnsi="Times New Roman" w:cs="Times New Roman"/>
          <w:b/>
          <w:bCs/>
          <w:sz w:val="28"/>
          <w:szCs w:val="28"/>
          <w:lang w:val="ru-RU"/>
        </w:rPr>
        <w:t>илган</w:t>
      </w:r>
      <w:r w:rsidR="00526C51" w:rsidRPr="00526C51">
        <w:rPr>
          <w:rFonts w:ascii="Times New Roman" w:hAnsi="Times New Roman" w:cs="Times New Roman"/>
          <w:b/>
          <w:bCs/>
          <w:sz w:val="28"/>
          <w:szCs w:val="28"/>
        </w:rPr>
        <w:t xml:space="preserve"> </w:t>
      </w:r>
      <w:r>
        <w:rPr>
          <w:rFonts w:ascii="Times New Roman" w:hAnsi="Times New Roman" w:cs="Times New Roman"/>
          <w:b/>
          <w:bCs/>
          <w:sz w:val="28"/>
          <w:szCs w:val="28"/>
          <w:lang w:val="ru-RU"/>
        </w:rPr>
        <w:t>ва</w:t>
      </w:r>
      <w:r w:rsidR="00526C51" w:rsidRPr="00526C51">
        <w:rPr>
          <w:rFonts w:ascii="Times New Roman" w:hAnsi="Times New Roman" w:cs="Times New Roman"/>
          <w:b/>
          <w:bCs/>
          <w:sz w:val="28"/>
          <w:szCs w:val="28"/>
        </w:rPr>
        <w:t xml:space="preserve"> </w:t>
      </w:r>
      <w:r>
        <w:rPr>
          <w:rFonts w:ascii="Times New Roman" w:hAnsi="Times New Roman" w:cs="Times New Roman"/>
          <w:b/>
          <w:bCs/>
          <w:sz w:val="28"/>
          <w:szCs w:val="28"/>
          <w:lang w:val="ru-RU"/>
        </w:rPr>
        <w:t>нашрга</w:t>
      </w:r>
      <w:r w:rsidR="00526C51" w:rsidRPr="00526C51">
        <w:rPr>
          <w:rFonts w:ascii="Times New Roman" w:hAnsi="Times New Roman" w:cs="Times New Roman"/>
          <w:b/>
          <w:bCs/>
          <w:sz w:val="28"/>
          <w:szCs w:val="28"/>
        </w:rPr>
        <w:t xml:space="preserve"> </w:t>
      </w:r>
      <w:r>
        <w:rPr>
          <w:rFonts w:ascii="Times New Roman" w:hAnsi="Times New Roman" w:cs="Times New Roman"/>
          <w:b/>
          <w:bCs/>
          <w:sz w:val="28"/>
          <w:szCs w:val="28"/>
          <w:lang w:val="ru-RU"/>
        </w:rPr>
        <w:t>тавсия</w:t>
      </w:r>
      <w:r w:rsidR="00526C51" w:rsidRPr="00526C51">
        <w:rPr>
          <w:rFonts w:ascii="Times New Roman" w:hAnsi="Times New Roman" w:cs="Times New Roman"/>
          <w:b/>
          <w:bCs/>
          <w:sz w:val="28"/>
          <w:szCs w:val="28"/>
        </w:rPr>
        <w:t xml:space="preserve"> </w:t>
      </w:r>
      <w:r w:rsidR="00E47F25">
        <w:rPr>
          <w:rFonts w:ascii="Times New Roman" w:hAnsi="Times New Roman" w:cs="Times New Roman"/>
          <w:b/>
          <w:bCs/>
          <w:sz w:val="28"/>
          <w:szCs w:val="28"/>
          <w:lang w:val="ru-RU"/>
        </w:rPr>
        <w:t>этилган</w:t>
      </w:r>
      <w:r w:rsidR="00526C51">
        <w:rPr>
          <w:rFonts w:ascii="Times New Roman" w:hAnsi="Times New Roman" w:cs="Times New Roman"/>
          <w:b/>
          <w:bCs/>
          <w:sz w:val="28"/>
          <w:szCs w:val="28"/>
          <w:lang w:val="uz-Cyrl-UZ"/>
        </w:rPr>
        <w:t xml:space="preserve"> </w:t>
      </w:r>
      <w:r w:rsidR="00E47F25">
        <w:rPr>
          <w:rFonts w:ascii="Times New Roman" w:hAnsi="Times New Roman" w:cs="Times New Roman"/>
          <w:b/>
          <w:bCs/>
          <w:sz w:val="28"/>
          <w:szCs w:val="28"/>
          <w:lang w:val="ru-RU"/>
        </w:rPr>
        <w:t>Баённома</w:t>
      </w:r>
      <w:r w:rsidR="008E2688">
        <w:rPr>
          <w:rFonts w:ascii="Times New Roman" w:hAnsi="Times New Roman" w:cs="Times New Roman"/>
          <w:b/>
          <w:bCs/>
          <w:sz w:val="28"/>
          <w:szCs w:val="28"/>
        </w:rPr>
        <w:t>№________201</w:t>
      </w:r>
      <w:r w:rsidR="008E2688" w:rsidRPr="008E2688">
        <w:rPr>
          <w:rFonts w:ascii="Times New Roman" w:hAnsi="Times New Roman" w:cs="Times New Roman"/>
          <w:b/>
          <w:bCs/>
          <w:sz w:val="28"/>
          <w:szCs w:val="28"/>
        </w:rPr>
        <w:t>4</w:t>
      </w:r>
      <w:bookmarkStart w:id="2" w:name="_GoBack"/>
      <w:bookmarkEnd w:id="2"/>
      <w:r w:rsidRPr="00910AF8">
        <w:rPr>
          <w:rFonts w:ascii="Times New Roman" w:hAnsi="Times New Roman" w:cs="Times New Roman"/>
          <w:b/>
          <w:bCs/>
          <w:sz w:val="28"/>
          <w:szCs w:val="28"/>
        </w:rPr>
        <w:t>)</w:t>
      </w:r>
    </w:p>
    <w:p w:rsidR="003277D3" w:rsidRPr="00910AF8" w:rsidRDefault="003277D3" w:rsidP="003277D3">
      <w:pPr>
        <w:ind w:right="283" w:firstLine="284"/>
        <w:rPr>
          <w:rFonts w:ascii="Times New Roman" w:hAnsi="Times New Roman" w:cs="Times New Roman"/>
          <w:b/>
          <w:bCs/>
          <w:sz w:val="28"/>
          <w:szCs w:val="28"/>
        </w:rPr>
      </w:pPr>
    </w:p>
    <w:p w:rsidR="003277D3" w:rsidRPr="008E2688" w:rsidRDefault="003277D3" w:rsidP="003277D3">
      <w:pPr>
        <w:pStyle w:val="a7"/>
        <w:ind w:right="283"/>
        <w:jc w:val="both"/>
        <w:rPr>
          <w:color w:val="000000"/>
          <w:sz w:val="28"/>
          <w:szCs w:val="28"/>
        </w:rPr>
      </w:pPr>
      <w:r w:rsidRPr="003408BC">
        <w:rPr>
          <w:b/>
          <w:color w:val="000000"/>
          <w:sz w:val="28"/>
          <w:szCs w:val="28"/>
          <w:lang w:val="ru-RU"/>
        </w:rPr>
        <w:t>Тузувчи</w:t>
      </w:r>
      <w:r w:rsidRPr="008E2688">
        <w:rPr>
          <w:b/>
          <w:color w:val="000000"/>
          <w:sz w:val="28"/>
          <w:szCs w:val="28"/>
        </w:rPr>
        <w:t>:</w:t>
      </w:r>
      <w:r w:rsidR="003408BC" w:rsidRPr="008E2688">
        <w:rPr>
          <w:color w:val="000000"/>
          <w:sz w:val="28"/>
          <w:szCs w:val="28"/>
        </w:rPr>
        <w:tab/>
      </w:r>
      <w:r w:rsidR="00526C51">
        <w:rPr>
          <w:color w:val="000000"/>
          <w:sz w:val="28"/>
          <w:szCs w:val="28"/>
          <w:lang w:val="uz-Cyrl-UZ"/>
        </w:rPr>
        <w:tab/>
      </w:r>
      <w:r w:rsidR="00526C51">
        <w:rPr>
          <w:color w:val="000000"/>
          <w:sz w:val="28"/>
          <w:szCs w:val="28"/>
          <w:lang w:val="uz-Cyrl-UZ"/>
        </w:rPr>
        <w:tab/>
      </w:r>
      <w:r w:rsidR="00526C51">
        <w:rPr>
          <w:color w:val="000000"/>
          <w:sz w:val="28"/>
          <w:szCs w:val="28"/>
          <w:lang w:val="uz-Cyrl-UZ"/>
        </w:rPr>
        <w:tab/>
      </w:r>
      <w:r>
        <w:rPr>
          <w:color w:val="000000"/>
          <w:sz w:val="28"/>
          <w:szCs w:val="28"/>
          <w:lang w:val="ru-RU"/>
        </w:rPr>
        <w:t>Сайдалиева</w:t>
      </w:r>
      <w:r w:rsidRPr="008E2688">
        <w:rPr>
          <w:color w:val="000000"/>
          <w:sz w:val="28"/>
          <w:szCs w:val="28"/>
        </w:rPr>
        <w:t>.</w:t>
      </w:r>
      <w:r>
        <w:rPr>
          <w:color w:val="000000"/>
          <w:sz w:val="28"/>
          <w:szCs w:val="28"/>
          <w:lang w:val="ru-RU"/>
        </w:rPr>
        <w:t>Г</w:t>
      </w:r>
      <w:r w:rsidRPr="008E2688">
        <w:rPr>
          <w:color w:val="000000"/>
          <w:sz w:val="28"/>
          <w:szCs w:val="28"/>
        </w:rPr>
        <w:t>.</w:t>
      </w:r>
      <w:r>
        <w:rPr>
          <w:color w:val="000000"/>
          <w:sz w:val="28"/>
          <w:szCs w:val="28"/>
          <w:lang w:val="ru-RU"/>
        </w:rPr>
        <w:t>С</w:t>
      </w:r>
      <w:r w:rsidRPr="008E2688">
        <w:rPr>
          <w:color w:val="000000"/>
          <w:sz w:val="28"/>
          <w:szCs w:val="28"/>
        </w:rPr>
        <w:t xml:space="preserve">     ___________</w:t>
      </w:r>
    </w:p>
    <w:p w:rsidR="003277D3" w:rsidRPr="008E2688" w:rsidRDefault="003277D3" w:rsidP="003277D3">
      <w:pPr>
        <w:pStyle w:val="a7"/>
        <w:ind w:right="283"/>
        <w:rPr>
          <w:color w:val="000000"/>
          <w:sz w:val="28"/>
          <w:szCs w:val="28"/>
        </w:rPr>
      </w:pPr>
      <w:r w:rsidRPr="008E2688">
        <w:rPr>
          <w:color w:val="000000"/>
          <w:sz w:val="28"/>
          <w:szCs w:val="28"/>
        </w:rPr>
        <w:tab/>
      </w:r>
      <w:r w:rsidRPr="008E2688">
        <w:rPr>
          <w:color w:val="000000"/>
          <w:sz w:val="28"/>
          <w:szCs w:val="28"/>
        </w:rPr>
        <w:tab/>
      </w:r>
    </w:p>
    <w:p w:rsidR="003277D3" w:rsidRPr="008E2688" w:rsidRDefault="003277D3" w:rsidP="00526C51">
      <w:pPr>
        <w:pStyle w:val="a7"/>
        <w:ind w:left="2124" w:right="283" w:firstLine="708"/>
        <w:rPr>
          <w:color w:val="000000"/>
          <w:sz w:val="28"/>
          <w:szCs w:val="28"/>
        </w:rPr>
      </w:pPr>
      <w:r>
        <w:rPr>
          <w:color w:val="000000"/>
          <w:sz w:val="28"/>
          <w:szCs w:val="28"/>
          <w:lang w:val="ru-RU"/>
        </w:rPr>
        <w:t>Т</w:t>
      </w:r>
      <w:r w:rsidRPr="003277D3">
        <w:rPr>
          <w:color w:val="000000"/>
          <w:sz w:val="28"/>
          <w:szCs w:val="28"/>
        </w:rPr>
        <w:t>AT</w:t>
      </w:r>
      <w:r>
        <w:rPr>
          <w:color w:val="000000"/>
          <w:sz w:val="28"/>
          <w:szCs w:val="28"/>
          <w:lang w:val="ru-RU"/>
        </w:rPr>
        <w:t>Учеттилларкафедрасиассистенти</w:t>
      </w:r>
    </w:p>
    <w:p w:rsidR="003277D3" w:rsidRPr="008E2688" w:rsidRDefault="003277D3" w:rsidP="003277D3">
      <w:pPr>
        <w:pStyle w:val="a7"/>
        <w:rPr>
          <w:color w:val="000000"/>
          <w:sz w:val="28"/>
          <w:szCs w:val="28"/>
        </w:rPr>
      </w:pPr>
    </w:p>
    <w:p w:rsidR="003277D3" w:rsidRPr="008E2688" w:rsidRDefault="003277D3" w:rsidP="003277D3">
      <w:pPr>
        <w:pStyle w:val="a7"/>
        <w:rPr>
          <w:color w:val="000000"/>
          <w:sz w:val="28"/>
          <w:szCs w:val="28"/>
        </w:rPr>
      </w:pPr>
    </w:p>
    <w:p w:rsidR="003277D3" w:rsidRPr="008E2688" w:rsidRDefault="00A02778" w:rsidP="003408BC">
      <w:pPr>
        <w:pStyle w:val="a7"/>
        <w:ind w:right="283"/>
        <w:jc w:val="both"/>
        <w:rPr>
          <w:color w:val="000000"/>
          <w:sz w:val="28"/>
          <w:szCs w:val="28"/>
        </w:rPr>
      </w:pPr>
      <w:r w:rsidRPr="003408BC">
        <w:rPr>
          <w:b/>
          <w:color w:val="000000"/>
          <w:sz w:val="28"/>
          <w:szCs w:val="28"/>
          <w:lang w:val="ru-RU"/>
        </w:rPr>
        <w:t>Бошмухаррир</w:t>
      </w:r>
      <w:r w:rsidR="003277D3" w:rsidRPr="008E2688">
        <w:rPr>
          <w:b/>
          <w:color w:val="000000"/>
          <w:sz w:val="28"/>
          <w:szCs w:val="28"/>
        </w:rPr>
        <w:t>:</w:t>
      </w:r>
      <w:r w:rsidR="00526C51">
        <w:rPr>
          <w:b/>
          <w:color w:val="000000"/>
          <w:sz w:val="28"/>
          <w:szCs w:val="28"/>
          <w:lang w:val="uz-Cyrl-UZ"/>
        </w:rPr>
        <w:t xml:space="preserve">                     </w:t>
      </w:r>
      <w:r>
        <w:rPr>
          <w:color w:val="000000"/>
          <w:sz w:val="28"/>
          <w:szCs w:val="28"/>
          <w:lang w:val="ru-RU"/>
        </w:rPr>
        <w:t>ГазиеваВ</w:t>
      </w:r>
      <w:r w:rsidRPr="008E2688">
        <w:rPr>
          <w:color w:val="000000"/>
          <w:sz w:val="28"/>
          <w:szCs w:val="28"/>
        </w:rPr>
        <w:t>.</w:t>
      </w:r>
      <w:r>
        <w:rPr>
          <w:color w:val="000000"/>
          <w:sz w:val="28"/>
          <w:szCs w:val="28"/>
          <w:lang w:val="ru-RU"/>
        </w:rPr>
        <w:t>Х</w:t>
      </w:r>
      <w:r w:rsidR="003277D3" w:rsidRPr="008E2688">
        <w:rPr>
          <w:color w:val="000000"/>
          <w:sz w:val="28"/>
          <w:szCs w:val="28"/>
        </w:rPr>
        <w:t>. _____________</w:t>
      </w:r>
    </w:p>
    <w:p w:rsidR="003277D3" w:rsidRPr="00EB473A" w:rsidRDefault="00A02778" w:rsidP="00526C51">
      <w:pPr>
        <w:pStyle w:val="a7"/>
        <w:ind w:left="2832" w:right="283" w:firstLine="708"/>
        <w:jc w:val="both"/>
        <w:rPr>
          <w:color w:val="000000"/>
          <w:sz w:val="28"/>
          <w:szCs w:val="28"/>
          <w:lang w:val="ru-RU"/>
        </w:rPr>
      </w:pPr>
      <w:r>
        <w:rPr>
          <w:color w:val="000000"/>
          <w:sz w:val="28"/>
          <w:szCs w:val="28"/>
          <w:lang w:val="ru-RU"/>
        </w:rPr>
        <w:t>ТАТУчеттилларкафедрасимудири</w:t>
      </w:r>
    </w:p>
    <w:p w:rsidR="003277D3" w:rsidRPr="00EB473A" w:rsidRDefault="003277D3" w:rsidP="003277D3">
      <w:pPr>
        <w:pStyle w:val="a7"/>
        <w:rPr>
          <w:color w:val="000000"/>
          <w:sz w:val="28"/>
          <w:szCs w:val="28"/>
          <w:lang w:val="ru-RU"/>
        </w:rPr>
      </w:pPr>
    </w:p>
    <w:p w:rsidR="003277D3" w:rsidRPr="00EB473A" w:rsidRDefault="003277D3" w:rsidP="003277D3">
      <w:pPr>
        <w:pStyle w:val="a7"/>
        <w:rPr>
          <w:color w:val="000000"/>
          <w:sz w:val="28"/>
          <w:szCs w:val="28"/>
          <w:lang w:val="ru-RU"/>
        </w:rPr>
      </w:pPr>
    </w:p>
    <w:p w:rsidR="003408BC" w:rsidRDefault="003408BC" w:rsidP="003408BC">
      <w:pPr>
        <w:spacing w:line="240" w:lineRule="auto"/>
        <w:ind w:left="3540" w:right="283" w:hanging="3540"/>
        <w:jc w:val="both"/>
        <w:rPr>
          <w:rFonts w:ascii="Times New Roman" w:hAnsi="Times New Roman" w:cs="Times New Roman"/>
          <w:bCs/>
          <w:sz w:val="28"/>
          <w:szCs w:val="28"/>
          <w:lang w:val="uz-Cyrl-UZ"/>
        </w:rPr>
      </w:pPr>
      <w:r w:rsidRPr="003408BC">
        <w:rPr>
          <w:rFonts w:ascii="Times New Roman" w:hAnsi="Times New Roman" w:cs="Times New Roman"/>
          <w:b/>
          <w:bCs/>
          <w:sz w:val="28"/>
          <w:szCs w:val="28"/>
          <w:lang w:val="uz-Cyrl-UZ"/>
        </w:rPr>
        <w:t xml:space="preserve">Такризчилар: </w:t>
      </w:r>
      <w:r>
        <w:rPr>
          <w:rFonts w:ascii="Times New Roman" w:hAnsi="Times New Roman" w:cs="Times New Roman"/>
          <w:b/>
          <w:bCs/>
          <w:sz w:val="28"/>
          <w:szCs w:val="28"/>
          <w:lang w:val="uz-Cyrl-UZ"/>
        </w:rPr>
        <w:tab/>
      </w:r>
      <w:r w:rsidRPr="003408BC">
        <w:rPr>
          <w:rFonts w:ascii="Times New Roman" w:hAnsi="Times New Roman" w:cs="Times New Roman"/>
          <w:bCs/>
          <w:sz w:val="28"/>
          <w:szCs w:val="28"/>
          <w:lang w:val="uz-Cyrl-UZ"/>
        </w:rPr>
        <w:t>СафароваФ.И.</w:t>
      </w:r>
      <w:r>
        <w:rPr>
          <w:rFonts w:ascii="Times New Roman" w:hAnsi="Times New Roman" w:cs="Times New Roman"/>
          <w:bCs/>
          <w:sz w:val="28"/>
          <w:szCs w:val="28"/>
          <w:lang w:val="uz-Cyrl-UZ"/>
        </w:rPr>
        <w:t>______________________</w:t>
      </w:r>
    </w:p>
    <w:p w:rsidR="003408BC" w:rsidRDefault="003408BC" w:rsidP="003408BC">
      <w:pPr>
        <w:spacing w:line="240" w:lineRule="auto"/>
        <w:ind w:left="3540" w:right="283" w:hanging="3540"/>
        <w:jc w:val="both"/>
        <w:rPr>
          <w:rFonts w:ascii="Times New Roman" w:hAnsi="Times New Roman" w:cs="Times New Roman"/>
          <w:bCs/>
          <w:sz w:val="28"/>
          <w:szCs w:val="28"/>
          <w:lang w:val="uz-Cyrl-UZ"/>
        </w:rPr>
      </w:pPr>
    </w:p>
    <w:p w:rsidR="003408BC" w:rsidRDefault="003408BC" w:rsidP="003408BC">
      <w:pPr>
        <w:spacing w:line="240" w:lineRule="auto"/>
        <w:ind w:left="3540" w:right="283" w:hanging="3540"/>
        <w:jc w:val="both"/>
        <w:rPr>
          <w:rFonts w:ascii="Times New Roman" w:hAnsi="Times New Roman" w:cs="Times New Roman"/>
          <w:bCs/>
          <w:sz w:val="28"/>
          <w:szCs w:val="28"/>
          <w:lang w:val="uz-Cyrl-UZ"/>
        </w:rPr>
      </w:pPr>
      <w:r>
        <w:rPr>
          <w:rFonts w:ascii="Times New Roman" w:hAnsi="Times New Roman" w:cs="Times New Roman"/>
          <w:b/>
          <w:bCs/>
          <w:sz w:val="28"/>
          <w:szCs w:val="28"/>
          <w:lang w:val="uz-Cyrl-UZ"/>
        </w:rPr>
        <w:tab/>
      </w:r>
      <w:r w:rsidRPr="003408BC">
        <w:rPr>
          <w:rFonts w:ascii="Times New Roman" w:hAnsi="Times New Roman" w:cs="Times New Roman"/>
          <w:bCs/>
          <w:sz w:val="28"/>
          <w:szCs w:val="28"/>
          <w:lang w:val="uz-Cyrl-UZ"/>
        </w:rPr>
        <w:t xml:space="preserve">ТАТУ “Чет тиллар” кафедраси катта </w:t>
      </w:r>
      <w:r w:rsidRPr="003408BC">
        <w:rPr>
          <w:rFonts w:ascii="Times New Roman" w:hAnsi="Times New Roman" w:cs="Times New Roman"/>
          <w:sz w:val="28"/>
          <w:szCs w:val="28"/>
          <w:lang w:val="uz-Cyrl-UZ"/>
        </w:rPr>
        <w:t>ўқ</w:t>
      </w:r>
      <w:r w:rsidRPr="003408BC">
        <w:rPr>
          <w:rFonts w:ascii="Times New Roman" w:hAnsi="Times New Roman" w:cs="Times New Roman"/>
          <w:bCs/>
          <w:sz w:val="28"/>
          <w:szCs w:val="28"/>
          <w:lang w:val="uz-Cyrl-UZ"/>
        </w:rPr>
        <w:t>итувчиси</w:t>
      </w:r>
    </w:p>
    <w:p w:rsidR="003408BC" w:rsidRPr="003408BC" w:rsidRDefault="003408BC" w:rsidP="003408BC">
      <w:pPr>
        <w:spacing w:line="240" w:lineRule="auto"/>
        <w:ind w:left="3540" w:right="283" w:hanging="3540"/>
        <w:jc w:val="both"/>
        <w:rPr>
          <w:rFonts w:ascii="Times New Roman" w:hAnsi="Times New Roman" w:cs="Times New Roman"/>
          <w:bCs/>
          <w:sz w:val="28"/>
          <w:szCs w:val="28"/>
          <w:lang w:val="uz-Cyrl-UZ"/>
        </w:rPr>
      </w:pPr>
    </w:p>
    <w:p w:rsidR="003408BC" w:rsidRDefault="003408BC" w:rsidP="003408BC">
      <w:pPr>
        <w:spacing w:line="240" w:lineRule="auto"/>
        <w:ind w:left="3540" w:right="283"/>
        <w:jc w:val="both"/>
        <w:rPr>
          <w:rFonts w:ascii="Times New Roman" w:hAnsi="Times New Roman" w:cs="Times New Roman"/>
          <w:sz w:val="28"/>
          <w:szCs w:val="28"/>
          <w:lang w:val="uz-Cyrl-UZ"/>
        </w:rPr>
      </w:pPr>
      <w:r w:rsidRPr="003408BC">
        <w:rPr>
          <w:rFonts w:ascii="Times New Roman" w:hAnsi="Times New Roman" w:cs="Times New Roman"/>
          <w:sz w:val="28"/>
          <w:szCs w:val="28"/>
          <w:lang w:val="uz-Cyrl-UZ"/>
        </w:rPr>
        <w:t>Раджапов Б.С</w:t>
      </w:r>
      <w:r>
        <w:rPr>
          <w:rFonts w:ascii="Times New Roman" w:hAnsi="Times New Roman" w:cs="Times New Roman"/>
          <w:sz w:val="28"/>
          <w:szCs w:val="28"/>
          <w:lang w:val="uz-Cyrl-UZ"/>
        </w:rPr>
        <w:t>__________________</w:t>
      </w:r>
    </w:p>
    <w:p w:rsidR="003408BC" w:rsidRDefault="003408BC" w:rsidP="003408BC">
      <w:pPr>
        <w:spacing w:line="240" w:lineRule="auto"/>
        <w:ind w:left="3540" w:right="283"/>
        <w:jc w:val="both"/>
        <w:rPr>
          <w:rFonts w:ascii="Times New Roman" w:hAnsi="Times New Roman" w:cs="Times New Roman"/>
          <w:sz w:val="28"/>
          <w:szCs w:val="28"/>
          <w:lang w:val="uz-Cyrl-UZ"/>
        </w:rPr>
      </w:pPr>
    </w:p>
    <w:p w:rsidR="003408BC" w:rsidRPr="003408BC" w:rsidRDefault="003408BC" w:rsidP="003408BC">
      <w:pPr>
        <w:spacing w:line="240" w:lineRule="auto"/>
        <w:ind w:left="3540" w:right="283"/>
        <w:jc w:val="both"/>
        <w:rPr>
          <w:rFonts w:ascii="Times New Roman" w:hAnsi="Times New Roman" w:cs="Times New Roman"/>
          <w:sz w:val="28"/>
          <w:szCs w:val="28"/>
          <w:lang w:val="uz-Cyrl-UZ"/>
        </w:rPr>
      </w:pPr>
      <w:r w:rsidRPr="003408BC">
        <w:rPr>
          <w:rFonts w:ascii="Times New Roman" w:hAnsi="Times New Roman" w:cs="Times New Roman"/>
          <w:sz w:val="28"/>
          <w:szCs w:val="28"/>
          <w:lang w:val="uz-Cyrl-UZ"/>
        </w:rPr>
        <w:t xml:space="preserve">ЎДЖИ  “Чет тиллар кафедраси” доценти, педагогика фанлари номзоди  </w:t>
      </w:r>
    </w:p>
    <w:p w:rsidR="003277D3" w:rsidRPr="003408BC" w:rsidRDefault="003277D3" w:rsidP="003277D3">
      <w:pPr>
        <w:ind w:right="283"/>
        <w:rPr>
          <w:rFonts w:ascii="Times New Roman" w:hAnsi="Times New Roman" w:cs="Times New Roman"/>
          <w:bCs/>
          <w:sz w:val="28"/>
          <w:szCs w:val="28"/>
          <w:lang w:val="uz-Cyrl-UZ"/>
        </w:rPr>
      </w:pPr>
    </w:p>
    <w:p w:rsidR="000E6B22" w:rsidRDefault="000E6B22">
      <w:pPr>
        <w:spacing w:after="200" w:line="276" w:lineRule="auto"/>
        <w:jc w:val="left"/>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3277D3" w:rsidRPr="003408BC" w:rsidRDefault="003277D3" w:rsidP="003277D3">
      <w:pPr>
        <w:rPr>
          <w:rFonts w:ascii="Times New Roman" w:hAnsi="Times New Roman" w:cs="Times New Roman"/>
          <w:sz w:val="28"/>
          <w:szCs w:val="28"/>
          <w:lang w:val="ru-RU"/>
        </w:rPr>
      </w:pPr>
    </w:p>
    <w:p w:rsidR="003277D3" w:rsidRPr="003408BC" w:rsidRDefault="003277D3" w:rsidP="003277D3">
      <w:pPr>
        <w:rPr>
          <w:b/>
          <w:sz w:val="32"/>
          <w:szCs w:val="32"/>
          <w:lang w:val="ru-RU"/>
        </w:rPr>
      </w:pPr>
    </w:p>
    <w:p w:rsidR="00C41E01" w:rsidRDefault="00C41E01">
      <w:pPr>
        <w:spacing w:after="200" w:line="276" w:lineRule="auto"/>
        <w:jc w:val="left"/>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C41E01" w:rsidRDefault="00C41E01">
      <w:pPr>
        <w:spacing w:after="200" w:line="276" w:lineRule="auto"/>
        <w:jc w:val="left"/>
        <w:rPr>
          <w:rFonts w:ascii="Times New Roman" w:hAnsi="Times New Roman" w:cs="Times New Roman"/>
          <w:sz w:val="28"/>
          <w:szCs w:val="28"/>
          <w:lang w:val="ru-RU"/>
        </w:rPr>
      </w:pPr>
      <w:r>
        <w:rPr>
          <w:rFonts w:ascii="Times New Roman" w:hAnsi="Times New Roman" w:cs="Times New Roman"/>
          <w:sz w:val="28"/>
          <w:szCs w:val="28"/>
          <w:lang w:val="ru-RU"/>
        </w:rPr>
        <w:lastRenderedPageBreak/>
        <w:br w:type="page"/>
      </w:r>
    </w:p>
    <w:p w:rsidR="00E143AF" w:rsidRDefault="00E143AF"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Default="00BC1885" w:rsidP="00B7429E">
      <w:pPr>
        <w:spacing w:after="0"/>
        <w:jc w:val="both"/>
        <w:rPr>
          <w:rFonts w:ascii="Times New Roman" w:hAnsi="Times New Roman" w:cs="Times New Roman"/>
          <w:sz w:val="28"/>
          <w:szCs w:val="28"/>
          <w:lang w:val="ru-RU"/>
        </w:rPr>
      </w:pPr>
    </w:p>
    <w:p w:rsidR="00BC1885" w:rsidRPr="00BC1885" w:rsidRDefault="00BC1885" w:rsidP="00B7429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The chief of the department Gazieva.V.X</w:t>
      </w:r>
    </w:p>
    <w:p w:rsidR="00BC1885" w:rsidRPr="00BC1885" w:rsidRDefault="00BC1885" w:rsidP="00B7429E">
      <w:pPr>
        <w:spacing w:after="0"/>
        <w:jc w:val="both"/>
        <w:rPr>
          <w:rFonts w:ascii="Times New Roman" w:hAnsi="Times New Roman" w:cs="Times New Roman"/>
          <w:sz w:val="28"/>
          <w:szCs w:val="28"/>
        </w:rPr>
      </w:pPr>
    </w:p>
    <w:p w:rsidR="00BC1885" w:rsidRPr="00BC1885" w:rsidRDefault="00BC1885" w:rsidP="00BC1885">
      <w:pPr>
        <w:spacing w:after="0"/>
        <w:jc w:val="both"/>
        <w:rPr>
          <w:rFonts w:ascii="Times New Roman" w:hAnsi="Times New Roman" w:cs="Times New Roman"/>
          <w:sz w:val="28"/>
          <w:szCs w:val="28"/>
        </w:rPr>
      </w:pPr>
      <w:r>
        <w:rPr>
          <w:rFonts w:ascii="Times New Roman" w:hAnsi="Times New Roman" w:cs="Times New Roman"/>
          <w:sz w:val="28"/>
          <w:szCs w:val="28"/>
        </w:rPr>
        <w:t>The chief of the department Gazieva.V.X</w:t>
      </w:r>
    </w:p>
    <w:p w:rsidR="00BC1885" w:rsidRPr="00BC1885" w:rsidRDefault="00BC1885" w:rsidP="00BC1885">
      <w:pPr>
        <w:spacing w:after="0"/>
        <w:jc w:val="both"/>
        <w:rPr>
          <w:rFonts w:ascii="Times New Roman" w:hAnsi="Times New Roman" w:cs="Times New Roman"/>
          <w:sz w:val="28"/>
          <w:szCs w:val="28"/>
        </w:rPr>
      </w:pPr>
    </w:p>
    <w:p w:rsidR="00BC1885" w:rsidRPr="00BC1885" w:rsidRDefault="00BC1885" w:rsidP="00BC1885">
      <w:pPr>
        <w:spacing w:after="0"/>
        <w:jc w:val="both"/>
        <w:rPr>
          <w:rFonts w:ascii="Times New Roman" w:hAnsi="Times New Roman" w:cs="Times New Roman"/>
          <w:sz w:val="28"/>
          <w:szCs w:val="28"/>
        </w:rPr>
      </w:pPr>
      <w:r>
        <w:rPr>
          <w:rFonts w:ascii="Times New Roman" w:hAnsi="Times New Roman" w:cs="Times New Roman"/>
          <w:sz w:val="28"/>
          <w:szCs w:val="28"/>
        </w:rPr>
        <w:t>The chief of the department Gazieva.V.X</w:t>
      </w:r>
    </w:p>
    <w:p w:rsidR="00BC1885" w:rsidRPr="00BC1885" w:rsidRDefault="00BC1885" w:rsidP="00BC1885">
      <w:pPr>
        <w:spacing w:after="0"/>
        <w:jc w:val="both"/>
        <w:rPr>
          <w:rFonts w:ascii="Times New Roman" w:hAnsi="Times New Roman" w:cs="Times New Roman"/>
          <w:sz w:val="28"/>
          <w:szCs w:val="28"/>
        </w:rPr>
      </w:pPr>
    </w:p>
    <w:p w:rsidR="00BC1885" w:rsidRPr="00BC1885" w:rsidRDefault="00BC1885" w:rsidP="00BC1885">
      <w:pPr>
        <w:spacing w:after="0"/>
        <w:jc w:val="both"/>
        <w:rPr>
          <w:rFonts w:ascii="Times New Roman" w:hAnsi="Times New Roman" w:cs="Times New Roman"/>
          <w:sz w:val="28"/>
          <w:szCs w:val="28"/>
        </w:rPr>
      </w:pPr>
      <w:r>
        <w:rPr>
          <w:rFonts w:ascii="Times New Roman" w:hAnsi="Times New Roman" w:cs="Times New Roman"/>
          <w:sz w:val="28"/>
          <w:szCs w:val="28"/>
        </w:rPr>
        <w:t>The chief of the department Gazieva.V.X</w:t>
      </w:r>
    </w:p>
    <w:p w:rsidR="00BC1885" w:rsidRPr="00BC1885" w:rsidRDefault="00BC1885" w:rsidP="00BC1885">
      <w:pPr>
        <w:spacing w:after="0"/>
        <w:jc w:val="both"/>
        <w:rPr>
          <w:rFonts w:ascii="Times New Roman" w:hAnsi="Times New Roman" w:cs="Times New Roman"/>
          <w:sz w:val="28"/>
          <w:szCs w:val="28"/>
        </w:rPr>
      </w:pPr>
    </w:p>
    <w:p w:rsidR="00BC1885" w:rsidRPr="00BC1885" w:rsidRDefault="00BC1885" w:rsidP="00BC1885">
      <w:pPr>
        <w:spacing w:after="0"/>
        <w:jc w:val="both"/>
        <w:rPr>
          <w:rFonts w:ascii="Times New Roman" w:hAnsi="Times New Roman" w:cs="Times New Roman"/>
          <w:sz w:val="28"/>
          <w:szCs w:val="28"/>
        </w:rPr>
      </w:pPr>
      <w:r>
        <w:rPr>
          <w:rFonts w:ascii="Times New Roman" w:hAnsi="Times New Roman" w:cs="Times New Roman"/>
          <w:sz w:val="28"/>
          <w:szCs w:val="28"/>
        </w:rPr>
        <w:t>The chief of the department Gazieva.V.X</w:t>
      </w:r>
    </w:p>
    <w:p w:rsidR="00BC1885" w:rsidRPr="00BC1885" w:rsidRDefault="00BC1885" w:rsidP="00BC1885">
      <w:pPr>
        <w:spacing w:after="0"/>
        <w:jc w:val="both"/>
        <w:rPr>
          <w:rFonts w:ascii="Times New Roman" w:hAnsi="Times New Roman" w:cs="Times New Roman"/>
          <w:sz w:val="28"/>
          <w:szCs w:val="28"/>
        </w:rPr>
      </w:pPr>
    </w:p>
    <w:p w:rsidR="00BC1885" w:rsidRPr="00BC1885" w:rsidRDefault="00BC1885" w:rsidP="00BC1885">
      <w:pPr>
        <w:spacing w:after="0"/>
        <w:jc w:val="both"/>
        <w:rPr>
          <w:rFonts w:ascii="Times New Roman" w:hAnsi="Times New Roman" w:cs="Times New Roman"/>
          <w:sz w:val="28"/>
          <w:szCs w:val="28"/>
        </w:rPr>
      </w:pPr>
      <w:r>
        <w:rPr>
          <w:rFonts w:ascii="Times New Roman" w:hAnsi="Times New Roman" w:cs="Times New Roman"/>
          <w:sz w:val="28"/>
          <w:szCs w:val="28"/>
        </w:rPr>
        <w:t>The chief of the department Gazieva.V.X</w:t>
      </w:r>
    </w:p>
    <w:p w:rsidR="00BC1885" w:rsidRPr="00BC1885" w:rsidRDefault="00BC1885" w:rsidP="00BC1885">
      <w:pPr>
        <w:spacing w:after="0"/>
        <w:jc w:val="both"/>
        <w:rPr>
          <w:rFonts w:ascii="Times New Roman" w:hAnsi="Times New Roman" w:cs="Times New Roman"/>
          <w:sz w:val="28"/>
          <w:szCs w:val="28"/>
        </w:rPr>
      </w:pPr>
    </w:p>
    <w:p w:rsidR="00BC1885" w:rsidRPr="00BC1885" w:rsidRDefault="00BC1885" w:rsidP="00BC1885">
      <w:pPr>
        <w:spacing w:after="0"/>
        <w:jc w:val="both"/>
        <w:rPr>
          <w:rFonts w:ascii="Times New Roman" w:hAnsi="Times New Roman" w:cs="Times New Roman"/>
          <w:sz w:val="28"/>
          <w:szCs w:val="28"/>
        </w:rPr>
      </w:pPr>
      <w:r>
        <w:rPr>
          <w:rFonts w:ascii="Times New Roman" w:hAnsi="Times New Roman" w:cs="Times New Roman"/>
          <w:sz w:val="28"/>
          <w:szCs w:val="28"/>
        </w:rPr>
        <w:t>The chief of the department Gazieva.V.X</w:t>
      </w:r>
    </w:p>
    <w:p w:rsidR="00BC1885" w:rsidRPr="00BC1885" w:rsidRDefault="00BC1885" w:rsidP="00BC1885">
      <w:pPr>
        <w:spacing w:after="0"/>
        <w:jc w:val="both"/>
        <w:rPr>
          <w:rFonts w:ascii="Times New Roman" w:hAnsi="Times New Roman" w:cs="Times New Roman"/>
          <w:sz w:val="28"/>
          <w:szCs w:val="28"/>
        </w:rPr>
      </w:pPr>
    </w:p>
    <w:p w:rsidR="00BC1885" w:rsidRPr="00BC1885" w:rsidRDefault="00BC1885" w:rsidP="00BC1885">
      <w:pPr>
        <w:spacing w:after="0"/>
        <w:jc w:val="both"/>
        <w:rPr>
          <w:rFonts w:ascii="Times New Roman" w:hAnsi="Times New Roman" w:cs="Times New Roman"/>
          <w:sz w:val="28"/>
          <w:szCs w:val="28"/>
        </w:rPr>
      </w:pPr>
      <w:r>
        <w:rPr>
          <w:rFonts w:ascii="Times New Roman" w:hAnsi="Times New Roman" w:cs="Times New Roman"/>
          <w:sz w:val="28"/>
          <w:szCs w:val="28"/>
        </w:rPr>
        <w:t>The chief of the department Gazieva.V.X</w:t>
      </w:r>
    </w:p>
    <w:p w:rsidR="00BC1885" w:rsidRPr="00BC1885" w:rsidRDefault="00BC1885" w:rsidP="00BC1885">
      <w:pPr>
        <w:spacing w:after="0"/>
        <w:jc w:val="both"/>
        <w:rPr>
          <w:rFonts w:ascii="Times New Roman" w:hAnsi="Times New Roman" w:cs="Times New Roman"/>
          <w:sz w:val="28"/>
          <w:szCs w:val="28"/>
        </w:rPr>
      </w:pPr>
    </w:p>
    <w:p w:rsidR="00BC1885" w:rsidRPr="00BC1885" w:rsidRDefault="00BC1885" w:rsidP="00BC1885">
      <w:pPr>
        <w:spacing w:after="0"/>
        <w:jc w:val="both"/>
        <w:rPr>
          <w:rFonts w:ascii="Times New Roman" w:hAnsi="Times New Roman" w:cs="Times New Roman"/>
          <w:sz w:val="28"/>
          <w:szCs w:val="28"/>
        </w:rPr>
      </w:pPr>
      <w:r>
        <w:rPr>
          <w:rFonts w:ascii="Times New Roman" w:hAnsi="Times New Roman" w:cs="Times New Roman"/>
          <w:sz w:val="28"/>
          <w:szCs w:val="28"/>
        </w:rPr>
        <w:t>The chief of the department Gazieva.V.X</w:t>
      </w:r>
    </w:p>
    <w:p w:rsidR="00BC1885" w:rsidRPr="00BC1885" w:rsidRDefault="00BC1885" w:rsidP="00BC1885">
      <w:pPr>
        <w:spacing w:after="0"/>
        <w:jc w:val="both"/>
        <w:rPr>
          <w:rFonts w:ascii="Times New Roman" w:hAnsi="Times New Roman" w:cs="Times New Roman"/>
          <w:sz w:val="28"/>
          <w:szCs w:val="28"/>
        </w:rPr>
      </w:pPr>
    </w:p>
    <w:p w:rsidR="00BC1885" w:rsidRPr="00BC1885" w:rsidRDefault="00BC1885" w:rsidP="00BC1885">
      <w:pPr>
        <w:spacing w:after="0"/>
        <w:jc w:val="both"/>
        <w:rPr>
          <w:rFonts w:ascii="Times New Roman" w:hAnsi="Times New Roman" w:cs="Times New Roman"/>
          <w:sz w:val="28"/>
          <w:szCs w:val="28"/>
        </w:rPr>
      </w:pPr>
      <w:r>
        <w:rPr>
          <w:rFonts w:ascii="Times New Roman" w:hAnsi="Times New Roman" w:cs="Times New Roman"/>
          <w:sz w:val="28"/>
          <w:szCs w:val="28"/>
        </w:rPr>
        <w:t>The chief of the department Gazieva.V.X</w:t>
      </w:r>
    </w:p>
    <w:p w:rsidR="00BC1885" w:rsidRPr="00BC1885" w:rsidRDefault="00BC1885" w:rsidP="00BC1885">
      <w:pPr>
        <w:spacing w:after="0"/>
        <w:jc w:val="both"/>
        <w:rPr>
          <w:rFonts w:ascii="Times New Roman" w:hAnsi="Times New Roman" w:cs="Times New Roman"/>
          <w:sz w:val="28"/>
          <w:szCs w:val="28"/>
        </w:rPr>
      </w:pPr>
    </w:p>
    <w:p w:rsidR="00BC1885" w:rsidRPr="00BC1885" w:rsidRDefault="00BC1885" w:rsidP="00BC1885">
      <w:pPr>
        <w:spacing w:after="0"/>
        <w:jc w:val="both"/>
        <w:rPr>
          <w:rFonts w:ascii="Times New Roman" w:hAnsi="Times New Roman" w:cs="Times New Roman"/>
          <w:sz w:val="28"/>
          <w:szCs w:val="28"/>
        </w:rPr>
      </w:pPr>
      <w:r>
        <w:rPr>
          <w:rFonts w:ascii="Times New Roman" w:hAnsi="Times New Roman" w:cs="Times New Roman"/>
          <w:sz w:val="28"/>
          <w:szCs w:val="28"/>
        </w:rPr>
        <w:t>The chief of the department Gazieva.V.X</w:t>
      </w:r>
    </w:p>
    <w:p w:rsidR="00BC1885" w:rsidRPr="00BC1885" w:rsidRDefault="00BC1885" w:rsidP="00BC1885">
      <w:pPr>
        <w:spacing w:after="0"/>
        <w:jc w:val="both"/>
        <w:rPr>
          <w:rFonts w:ascii="Times New Roman" w:hAnsi="Times New Roman" w:cs="Times New Roman"/>
          <w:sz w:val="28"/>
          <w:szCs w:val="28"/>
        </w:rPr>
      </w:pPr>
    </w:p>
    <w:p w:rsidR="00BC1885" w:rsidRPr="00BC1885" w:rsidRDefault="00BC1885" w:rsidP="00BC1885">
      <w:pPr>
        <w:spacing w:after="0"/>
        <w:jc w:val="both"/>
        <w:rPr>
          <w:rFonts w:ascii="Times New Roman" w:hAnsi="Times New Roman" w:cs="Times New Roman"/>
          <w:sz w:val="28"/>
          <w:szCs w:val="28"/>
        </w:rPr>
      </w:pPr>
      <w:r>
        <w:rPr>
          <w:rFonts w:ascii="Times New Roman" w:hAnsi="Times New Roman" w:cs="Times New Roman"/>
          <w:sz w:val="28"/>
          <w:szCs w:val="28"/>
        </w:rPr>
        <w:t>The chief of the department Gazieva.V.X</w:t>
      </w:r>
    </w:p>
    <w:p w:rsidR="00BC1885" w:rsidRPr="00BC1885" w:rsidRDefault="00BC1885" w:rsidP="00BC1885">
      <w:pPr>
        <w:spacing w:after="0"/>
        <w:jc w:val="both"/>
        <w:rPr>
          <w:rFonts w:ascii="Times New Roman" w:hAnsi="Times New Roman" w:cs="Times New Roman"/>
          <w:sz w:val="28"/>
          <w:szCs w:val="28"/>
        </w:rPr>
      </w:pPr>
    </w:p>
    <w:p w:rsidR="00BC1885" w:rsidRPr="00BC1885" w:rsidRDefault="00BC1885" w:rsidP="00BC1885">
      <w:pPr>
        <w:spacing w:after="0"/>
        <w:jc w:val="both"/>
        <w:rPr>
          <w:rFonts w:ascii="Times New Roman" w:hAnsi="Times New Roman" w:cs="Times New Roman"/>
          <w:sz w:val="28"/>
          <w:szCs w:val="28"/>
        </w:rPr>
      </w:pPr>
      <w:r>
        <w:rPr>
          <w:rFonts w:ascii="Times New Roman" w:hAnsi="Times New Roman" w:cs="Times New Roman"/>
          <w:sz w:val="28"/>
          <w:szCs w:val="28"/>
        </w:rPr>
        <w:t>The chief of the department Gazieva.V.X</w:t>
      </w:r>
    </w:p>
    <w:p w:rsidR="00BC1885" w:rsidRPr="00BC1885" w:rsidRDefault="00BC1885" w:rsidP="00BC1885">
      <w:pPr>
        <w:spacing w:after="0"/>
        <w:jc w:val="both"/>
        <w:rPr>
          <w:rFonts w:ascii="Times New Roman" w:hAnsi="Times New Roman" w:cs="Times New Roman"/>
          <w:sz w:val="28"/>
          <w:szCs w:val="28"/>
        </w:rPr>
      </w:pPr>
    </w:p>
    <w:p w:rsidR="00BC1885" w:rsidRPr="00BC1885" w:rsidRDefault="00BC1885" w:rsidP="00BC1885">
      <w:pPr>
        <w:spacing w:after="0"/>
        <w:jc w:val="both"/>
        <w:rPr>
          <w:rFonts w:ascii="Times New Roman" w:hAnsi="Times New Roman" w:cs="Times New Roman"/>
          <w:sz w:val="28"/>
          <w:szCs w:val="28"/>
        </w:rPr>
      </w:pPr>
      <w:r>
        <w:rPr>
          <w:rFonts w:ascii="Times New Roman" w:hAnsi="Times New Roman" w:cs="Times New Roman"/>
          <w:sz w:val="28"/>
          <w:szCs w:val="28"/>
        </w:rPr>
        <w:t>The chief of the department Gazieva.V.X</w:t>
      </w:r>
    </w:p>
    <w:p w:rsidR="00BC1885" w:rsidRPr="00BC1885" w:rsidRDefault="00BC1885" w:rsidP="00BC1885">
      <w:pPr>
        <w:spacing w:after="0"/>
        <w:jc w:val="both"/>
        <w:rPr>
          <w:rFonts w:ascii="Times New Roman" w:hAnsi="Times New Roman" w:cs="Times New Roman"/>
          <w:sz w:val="28"/>
          <w:szCs w:val="28"/>
        </w:rPr>
      </w:pPr>
    </w:p>
    <w:p w:rsidR="00BC1885" w:rsidRPr="00BC1885" w:rsidRDefault="00BC1885" w:rsidP="00BC1885">
      <w:pPr>
        <w:spacing w:after="0"/>
        <w:jc w:val="both"/>
        <w:rPr>
          <w:rFonts w:ascii="Times New Roman" w:hAnsi="Times New Roman" w:cs="Times New Roman"/>
          <w:sz w:val="28"/>
          <w:szCs w:val="28"/>
        </w:rPr>
      </w:pPr>
      <w:r>
        <w:rPr>
          <w:rFonts w:ascii="Times New Roman" w:hAnsi="Times New Roman" w:cs="Times New Roman"/>
          <w:sz w:val="28"/>
          <w:szCs w:val="28"/>
        </w:rPr>
        <w:t>The chief of the department Gazieva.V.X</w:t>
      </w:r>
    </w:p>
    <w:p w:rsidR="00BC1885" w:rsidRPr="00BC1885" w:rsidRDefault="00BC1885" w:rsidP="00BC1885">
      <w:pPr>
        <w:spacing w:after="0"/>
        <w:jc w:val="both"/>
        <w:rPr>
          <w:rFonts w:ascii="Times New Roman" w:hAnsi="Times New Roman" w:cs="Times New Roman"/>
          <w:sz w:val="28"/>
          <w:szCs w:val="28"/>
        </w:rPr>
      </w:pPr>
    </w:p>
    <w:p w:rsidR="00BC1885" w:rsidRPr="00BC1885" w:rsidRDefault="00BC1885" w:rsidP="00BC1885">
      <w:pPr>
        <w:spacing w:after="0"/>
        <w:jc w:val="both"/>
        <w:rPr>
          <w:rFonts w:ascii="Times New Roman" w:hAnsi="Times New Roman" w:cs="Times New Roman"/>
          <w:sz w:val="28"/>
          <w:szCs w:val="28"/>
        </w:rPr>
      </w:pPr>
      <w:r>
        <w:rPr>
          <w:rFonts w:ascii="Times New Roman" w:hAnsi="Times New Roman" w:cs="Times New Roman"/>
          <w:sz w:val="28"/>
          <w:szCs w:val="28"/>
        </w:rPr>
        <w:t>The chief of the department Gazieva.V.X</w:t>
      </w:r>
    </w:p>
    <w:p w:rsidR="00BC1885" w:rsidRPr="00BC1885" w:rsidRDefault="00BC1885" w:rsidP="00BC1885">
      <w:pPr>
        <w:spacing w:after="0"/>
        <w:jc w:val="both"/>
        <w:rPr>
          <w:rFonts w:ascii="Times New Roman" w:hAnsi="Times New Roman" w:cs="Times New Roman"/>
          <w:sz w:val="28"/>
          <w:szCs w:val="28"/>
        </w:rPr>
      </w:pPr>
    </w:p>
    <w:p w:rsidR="00BC1885" w:rsidRPr="00BC1885" w:rsidRDefault="00BC1885" w:rsidP="00BC1885">
      <w:pPr>
        <w:spacing w:after="0"/>
        <w:jc w:val="both"/>
        <w:rPr>
          <w:rFonts w:ascii="Times New Roman" w:hAnsi="Times New Roman" w:cs="Times New Roman"/>
          <w:sz w:val="28"/>
          <w:szCs w:val="28"/>
        </w:rPr>
      </w:pPr>
      <w:r>
        <w:rPr>
          <w:rFonts w:ascii="Times New Roman" w:hAnsi="Times New Roman" w:cs="Times New Roman"/>
          <w:sz w:val="28"/>
          <w:szCs w:val="28"/>
        </w:rPr>
        <w:t>The chief of the department Gazieva.V.X</w:t>
      </w:r>
    </w:p>
    <w:p w:rsidR="00BC1885" w:rsidRPr="00BC1885" w:rsidRDefault="00BC1885" w:rsidP="00BC1885">
      <w:pPr>
        <w:spacing w:after="0"/>
        <w:jc w:val="both"/>
        <w:rPr>
          <w:rFonts w:ascii="Times New Roman" w:hAnsi="Times New Roman" w:cs="Times New Roman"/>
          <w:sz w:val="28"/>
          <w:szCs w:val="28"/>
        </w:rPr>
      </w:pPr>
    </w:p>
    <w:p w:rsidR="00BC1885" w:rsidRPr="00BC1885" w:rsidRDefault="00BC1885" w:rsidP="00BC1885">
      <w:pPr>
        <w:spacing w:after="0"/>
        <w:jc w:val="both"/>
        <w:rPr>
          <w:rFonts w:ascii="Times New Roman" w:hAnsi="Times New Roman" w:cs="Times New Roman"/>
          <w:sz w:val="28"/>
          <w:szCs w:val="28"/>
        </w:rPr>
      </w:pPr>
      <w:r>
        <w:rPr>
          <w:rFonts w:ascii="Times New Roman" w:hAnsi="Times New Roman" w:cs="Times New Roman"/>
          <w:sz w:val="28"/>
          <w:szCs w:val="28"/>
        </w:rPr>
        <w:t>The chief of the department Gazieva.V.X</w:t>
      </w:r>
    </w:p>
    <w:p w:rsidR="00BC1885" w:rsidRPr="00BC1885" w:rsidRDefault="00BC1885" w:rsidP="00BC1885">
      <w:pPr>
        <w:spacing w:after="0"/>
        <w:jc w:val="both"/>
        <w:rPr>
          <w:rFonts w:ascii="Times New Roman" w:hAnsi="Times New Roman" w:cs="Times New Roman"/>
          <w:sz w:val="28"/>
          <w:szCs w:val="28"/>
        </w:rPr>
      </w:pPr>
    </w:p>
    <w:p w:rsidR="00BC1885" w:rsidRPr="00BC1885" w:rsidRDefault="00BC1885" w:rsidP="00BC1885">
      <w:pPr>
        <w:spacing w:after="0"/>
        <w:jc w:val="both"/>
        <w:rPr>
          <w:rFonts w:ascii="Times New Roman" w:hAnsi="Times New Roman" w:cs="Times New Roman"/>
          <w:sz w:val="28"/>
          <w:szCs w:val="28"/>
        </w:rPr>
      </w:pPr>
      <w:r>
        <w:rPr>
          <w:rFonts w:ascii="Times New Roman" w:hAnsi="Times New Roman" w:cs="Times New Roman"/>
          <w:sz w:val="28"/>
          <w:szCs w:val="28"/>
        </w:rPr>
        <w:t>The chief of the department Gazieva.V.X</w:t>
      </w:r>
    </w:p>
    <w:p w:rsidR="00BC1885" w:rsidRPr="00BC1885" w:rsidRDefault="00BC1885" w:rsidP="00BC1885">
      <w:pPr>
        <w:spacing w:after="0"/>
        <w:jc w:val="both"/>
        <w:rPr>
          <w:rFonts w:ascii="Times New Roman" w:hAnsi="Times New Roman" w:cs="Times New Roman"/>
          <w:sz w:val="28"/>
          <w:szCs w:val="28"/>
        </w:rPr>
      </w:pPr>
    </w:p>
    <w:p w:rsidR="00BC1885" w:rsidRPr="00BC1885" w:rsidRDefault="00BC1885" w:rsidP="00BC1885">
      <w:pPr>
        <w:spacing w:after="0"/>
        <w:jc w:val="both"/>
        <w:rPr>
          <w:rFonts w:ascii="Times New Roman" w:hAnsi="Times New Roman" w:cs="Times New Roman"/>
          <w:sz w:val="28"/>
          <w:szCs w:val="28"/>
        </w:rPr>
      </w:pPr>
      <w:r>
        <w:rPr>
          <w:rFonts w:ascii="Times New Roman" w:hAnsi="Times New Roman" w:cs="Times New Roman"/>
          <w:sz w:val="28"/>
          <w:szCs w:val="28"/>
        </w:rPr>
        <w:t>The chief of the department Gazieva.V.X</w:t>
      </w:r>
    </w:p>
    <w:p w:rsidR="00BC1885" w:rsidRPr="00BC1885" w:rsidRDefault="00BC1885" w:rsidP="00BC1885">
      <w:pPr>
        <w:spacing w:after="0"/>
        <w:jc w:val="both"/>
        <w:rPr>
          <w:rFonts w:ascii="Times New Roman" w:hAnsi="Times New Roman" w:cs="Times New Roman"/>
          <w:sz w:val="28"/>
          <w:szCs w:val="28"/>
        </w:rPr>
      </w:pPr>
    </w:p>
    <w:sectPr w:rsidR="00BC1885" w:rsidRPr="00BC1885" w:rsidSect="00CD3C03">
      <w:type w:val="continuous"/>
      <w:pgSz w:w="11906" w:h="16838"/>
      <w:pgMar w:top="1134" w:right="850" w:bottom="1134" w:left="1701" w:header="624" w:footer="11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7F4" w:rsidRDefault="008B37F4" w:rsidP="00FD0F6C">
      <w:pPr>
        <w:spacing w:after="0" w:line="240" w:lineRule="auto"/>
      </w:pPr>
      <w:r>
        <w:separator/>
      </w:r>
    </w:p>
  </w:endnote>
  <w:endnote w:type="continuationSeparator" w:id="1">
    <w:p w:rsidR="008B37F4" w:rsidRDefault="008B37F4" w:rsidP="00FD0F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Imprint MT Shadow">
    <w:altName w:val="Courier New"/>
    <w:charset w:val="00"/>
    <w:family w:val="decorativ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0278313"/>
      <w:docPartObj>
        <w:docPartGallery w:val="Page Numbers (Bottom of Page)"/>
        <w:docPartUnique/>
      </w:docPartObj>
    </w:sdtPr>
    <w:sdtContent>
      <w:p w:rsidR="00C41E01" w:rsidRDefault="00E36D35">
        <w:pPr>
          <w:pStyle w:val="ad"/>
        </w:pPr>
        <w:r>
          <w:fldChar w:fldCharType="begin"/>
        </w:r>
        <w:r w:rsidR="00C41E01">
          <w:instrText>PAGE   \* MERGEFORMAT</w:instrText>
        </w:r>
        <w:r>
          <w:fldChar w:fldCharType="separate"/>
        </w:r>
        <w:r w:rsidR="00BC1885" w:rsidRPr="00BC1885">
          <w:rPr>
            <w:noProof/>
            <w:lang w:val="ru-RU"/>
          </w:rPr>
          <w:t>40</w:t>
        </w:r>
        <w:r>
          <w:fldChar w:fldCharType="end"/>
        </w:r>
      </w:p>
    </w:sdtContent>
  </w:sdt>
  <w:p w:rsidR="00C41E01" w:rsidRDefault="00C41E01">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7F4" w:rsidRDefault="008B37F4" w:rsidP="00FD0F6C">
      <w:pPr>
        <w:spacing w:after="0" w:line="240" w:lineRule="auto"/>
      </w:pPr>
      <w:r>
        <w:separator/>
      </w:r>
    </w:p>
  </w:footnote>
  <w:footnote w:type="continuationSeparator" w:id="1">
    <w:p w:rsidR="008B37F4" w:rsidRDefault="008B37F4" w:rsidP="00FD0F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67A3B"/>
    <w:multiLevelType w:val="hybridMultilevel"/>
    <w:tmpl w:val="E41A6D5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145D72AB"/>
    <w:multiLevelType w:val="multilevel"/>
    <w:tmpl w:val="96C0C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547440"/>
    <w:multiLevelType w:val="hybridMultilevel"/>
    <w:tmpl w:val="2E9807C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27F0518E"/>
    <w:multiLevelType w:val="hybridMultilevel"/>
    <w:tmpl w:val="F0F20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F426F3"/>
    <w:multiLevelType w:val="hybridMultilevel"/>
    <w:tmpl w:val="1458C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C666FE"/>
    <w:multiLevelType w:val="hybridMultilevel"/>
    <w:tmpl w:val="CD0E3082"/>
    <w:lvl w:ilvl="0" w:tplc="4EF226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39A5CF6"/>
    <w:multiLevelType w:val="hybridMultilevel"/>
    <w:tmpl w:val="2C24C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092FA6"/>
    <w:multiLevelType w:val="hybridMultilevel"/>
    <w:tmpl w:val="47B8D5A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C4330B"/>
    <w:multiLevelType w:val="hybridMultilevel"/>
    <w:tmpl w:val="CBDC7372"/>
    <w:lvl w:ilvl="0" w:tplc="C1C8CE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C52D12"/>
    <w:multiLevelType w:val="hybridMultilevel"/>
    <w:tmpl w:val="6D78F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32005E"/>
    <w:multiLevelType w:val="multilevel"/>
    <w:tmpl w:val="ADB8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D80AB8"/>
    <w:multiLevelType w:val="hybridMultilevel"/>
    <w:tmpl w:val="D9A2B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025DC5"/>
    <w:multiLevelType w:val="hybridMultilevel"/>
    <w:tmpl w:val="181AF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3509BA"/>
    <w:multiLevelType w:val="multilevel"/>
    <w:tmpl w:val="8E60745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565D085E"/>
    <w:multiLevelType w:val="hybridMultilevel"/>
    <w:tmpl w:val="4F9A2C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76B7512"/>
    <w:multiLevelType w:val="hybridMultilevel"/>
    <w:tmpl w:val="7F60E6BA"/>
    <w:lvl w:ilvl="0" w:tplc="21F647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55541EB"/>
    <w:multiLevelType w:val="hybridMultilevel"/>
    <w:tmpl w:val="118EB838"/>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6D64615D"/>
    <w:multiLevelType w:val="multilevel"/>
    <w:tmpl w:val="260E6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2A3E0A"/>
    <w:multiLevelType w:val="hybridMultilevel"/>
    <w:tmpl w:val="8182E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2101E7A"/>
    <w:multiLevelType w:val="hybridMultilevel"/>
    <w:tmpl w:val="6AA4B4B6"/>
    <w:lvl w:ilvl="0" w:tplc="F79E1FC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0">
    <w:nsid w:val="7828580D"/>
    <w:multiLevelType w:val="hybridMultilevel"/>
    <w:tmpl w:val="A1C2F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C91772"/>
    <w:multiLevelType w:val="hybridMultilevel"/>
    <w:tmpl w:val="5E928F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8"/>
  </w:num>
  <w:num w:numId="3">
    <w:abstractNumId w:val="21"/>
  </w:num>
  <w:num w:numId="4">
    <w:abstractNumId w:val="2"/>
  </w:num>
  <w:num w:numId="5">
    <w:abstractNumId w:val="0"/>
  </w:num>
  <w:num w:numId="6">
    <w:abstractNumId w:val="3"/>
  </w:num>
  <w:num w:numId="7">
    <w:abstractNumId w:val="11"/>
  </w:num>
  <w:num w:numId="8">
    <w:abstractNumId w:val="7"/>
  </w:num>
  <w:num w:numId="9">
    <w:abstractNumId w:val="6"/>
  </w:num>
  <w:num w:numId="10">
    <w:abstractNumId w:val="16"/>
  </w:num>
  <w:num w:numId="11">
    <w:abstractNumId w:val="14"/>
  </w:num>
  <w:num w:numId="12">
    <w:abstractNumId w:val="17"/>
  </w:num>
  <w:num w:numId="13">
    <w:abstractNumId w:val="10"/>
  </w:num>
  <w:num w:numId="14">
    <w:abstractNumId w:val="1"/>
  </w:num>
  <w:num w:numId="15">
    <w:abstractNumId w:val="13"/>
  </w:num>
  <w:num w:numId="16">
    <w:abstractNumId w:val="5"/>
  </w:num>
  <w:num w:numId="17">
    <w:abstractNumId w:val="19"/>
  </w:num>
  <w:num w:numId="18">
    <w:abstractNumId w:val="15"/>
  </w:num>
  <w:num w:numId="19">
    <w:abstractNumId w:val="20"/>
  </w:num>
  <w:num w:numId="20">
    <w:abstractNumId w:val="9"/>
  </w:num>
  <w:num w:numId="21">
    <w:abstractNumId w:val="8"/>
  </w:num>
  <w:num w:numId="22">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hdrShapeDefaults>
    <o:shapedefaults v:ext="edit" spidmax="9218"/>
  </w:hdrShapeDefaults>
  <w:footnotePr>
    <w:footnote w:id="0"/>
    <w:footnote w:id="1"/>
  </w:footnotePr>
  <w:endnotePr>
    <w:endnote w:id="0"/>
    <w:endnote w:id="1"/>
  </w:endnotePr>
  <w:compat/>
  <w:rsids>
    <w:rsidRoot w:val="00C17E43"/>
    <w:rsid w:val="000002B7"/>
    <w:rsid w:val="000168A0"/>
    <w:rsid w:val="00017B13"/>
    <w:rsid w:val="00061635"/>
    <w:rsid w:val="00061C22"/>
    <w:rsid w:val="0007446A"/>
    <w:rsid w:val="000855B2"/>
    <w:rsid w:val="0009330E"/>
    <w:rsid w:val="000B201C"/>
    <w:rsid w:val="000B4057"/>
    <w:rsid w:val="000C1CB1"/>
    <w:rsid w:val="000C222D"/>
    <w:rsid w:val="000C780B"/>
    <w:rsid w:val="000E4557"/>
    <w:rsid w:val="000E6B22"/>
    <w:rsid w:val="00105CB5"/>
    <w:rsid w:val="00112AE9"/>
    <w:rsid w:val="00115275"/>
    <w:rsid w:val="00151AEA"/>
    <w:rsid w:val="00174459"/>
    <w:rsid w:val="00186DE4"/>
    <w:rsid w:val="00187644"/>
    <w:rsid w:val="001A1358"/>
    <w:rsid w:val="001A76D7"/>
    <w:rsid w:val="001C4863"/>
    <w:rsid w:val="001E5515"/>
    <w:rsid w:val="001F163C"/>
    <w:rsid w:val="001F733D"/>
    <w:rsid w:val="00203094"/>
    <w:rsid w:val="002060C3"/>
    <w:rsid w:val="00211124"/>
    <w:rsid w:val="002239EF"/>
    <w:rsid w:val="002253C2"/>
    <w:rsid w:val="00231079"/>
    <w:rsid w:val="00243AA2"/>
    <w:rsid w:val="002505CB"/>
    <w:rsid w:val="00261F60"/>
    <w:rsid w:val="002D0C61"/>
    <w:rsid w:val="002D17E1"/>
    <w:rsid w:val="002D5CC7"/>
    <w:rsid w:val="002D6A6A"/>
    <w:rsid w:val="0031332B"/>
    <w:rsid w:val="003277D3"/>
    <w:rsid w:val="00331F2C"/>
    <w:rsid w:val="003408BC"/>
    <w:rsid w:val="00347619"/>
    <w:rsid w:val="003728A3"/>
    <w:rsid w:val="00373964"/>
    <w:rsid w:val="00375469"/>
    <w:rsid w:val="00383E3C"/>
    <w:rsid w:val="003904BB"/>
    <w:rsid w:val="003938ED"/>
    <w:rsid w:val="003B22E2"/>
    <w:rsid w:val="003D3C79"/>
    <w:rsid w:val="003E621C"/>
    <w:rsid w:val="004075AB"/>
    <w:rsid w:val="00416BD0"/>
    <w:rsid w:val="0044343C"/>
    <w:rsid w:val="00456909"/>
    <w:rsid w:val="00456EAE"/>
    <w:rsid w:val="004B73C2"/>
    <w:rsid w:val="005235B0"/>
    <w:rsid w:val="00526C51"/>
    <w:rsid w:val="00530B57"/>
    <w:rsid w:val="005623F6"/>
    <w:rsid w:val="005646DA"/>
    <w:rsid w:val="005674C7"/>
    <w:rsid w:val="005A67A6"/>
    <w:rsid w:val="005A77CA"/>
    <w:rsid w:val="005B65C8"/>
    <w:rsid w:val="005C43C1"/>
    <w:rsid w:val="005D0B74"/>
    <w:rsid w:val="005D1899"/>
    <w:rsid w:val="005D1938"/>
    <w:rsid w:val="005F59CC"/>
    <w:rsid w:val="00605A0F"/>
    <w:rsid w:val="006104EB"/>
    <w:rsid w:val="006122DB"/>
    <w:rsid w:val="00615862"/>
    <w:rsid w:val="00632ECD"/>
    <w:rsid w:val="00642D50"/>
    <w:rsid w:val="006578F3"/>
    <w:rsid w:val="00694B0D"/>
    <w:rsid w:val="006A44FC"/>
    <w:rsid w:val="006B0863"/>
    <w:rsid w:val="006E04EC"/>
    <w:rsid w:val="00710E98"/>
    <w:rsid w:val="00740A7C"/>
    <w:rsid w:val="00756BA2"/>
    <w:rsid w:val="00765522"/>
    <w:rsid w:val="00766673"/>
    <w:rsid w:val="007A518F"/>
    <w:rsid w:val="007A6003"/>
    <w:rsid w:val="007B6CEE"/>
    <w:rsid w:val="007B77D6"/>
    <w:rsid w:val="007C6474"/>
    <w:rsid w:val="007D0339"/>
    <w:rsid w:val="007E4B96"/>
    <w:rsid w:val="007F0DCD"/>
    <w:rsid w:val="007F7603"/>
    <w:rsid w:val="00821193"/>
    <w:rsid w:val="00872646"/>
    <w:rsid w:val="00877F75"/>
    <w:rsid w:val="0088437E"/>
    <w:rsid w:val="00884DBE"/>
    <w:rsid w:val="00886D8C"/>
    <w:rsid w:val="008B37F4"/>
    <w:rsid w:val="008B5B1F"/>
    <w:rsid w:val="008E2688"/>
    <w:rsid w:val="008E697E"/>
    <w:rsid w:val="008F42F0"/>
    <w:rsid w:val="009026F0"/>
    <w:rsid w:val="00910466"/>
    <w:rsid w:val="00910AF8"/>
    <w:rsid w:val="0092645A"/>
    <w:rsid w:val="009340F3"/>
    <w:rsid w:val="009C176A"/>
    <w:rsid w:val="009C3844"/>
    <w:rsid w:val="00A02778"/>
    <w:rsid w:val="00A07427"/>
    <w:rsid w:val="00A11102"/>
    <w:rsid w:val="00A254FE"/>
    <w:rsid w:val="00A34524"/>
    <w:rsid w:val="00A87EBA"/>
    <w:rsid w:val="00A94C03"/>
    <w:rsid w:val="00AB6A2A"/>
    <w:rsid w:val="00B64321"/>
    <w:rsid w:val="00B7429E"/>
    <w:rsid w:val="00B83FF5"/>
    <w:rsid w:val="00B841DB"/>
    <w:rsid w:val="00BC1885"/>
    <w:rsid w:val="00BF649E"/>
    <w:rsid w:val="00C17E43"/>
    <w:rsid w:val="00C24508"/>
    <w:rsid w:val="00C25F6F"/>
    <w:rsid w:val="00C41E01"/>
    <w:rsid w:val="00C449D6"/>
    <w:rsid w:val="00C45B19"/>
    <w:rsid w:val="00C9741A"/>
    <w:rsid w:val="00CA000B"/>
    <w:rsid w:val="00CA05D0"/>
    <w:rsid w:val="00CD3C03"/>
    <w:rsid w:val="00CE0CDD"/>
    <w:rsid w:val="00CF0E8C"/>
    <w:rsid w:val="00CF364B"/>
    <w:rsid w:val="00D73EDA"/>
    <w:rsid w:val="00D7645B"/>
    <w:rsid w:val="00DB4E76"/>
    <w:rsid w:val="00DD0F01"/>
    <w:rsid w:val="00DD67B3"/>
    <w:rsid w:val="00DE08DE"/>
    <w:rsid w:val="00E143AF"/>
    <w:rsid w:val="00E32BBE"/>
    <w:rsid w:val="00E36D35"/>
    <w:rsid w:val="00E4670E"/>
    <w:rsid w:val="00E47F25"/>
    <w:rsid w:val="00E76F6D"/>
    <w:rsid w:val="00E77F86"/>
    <w:rsid w:val="00EA5D79"/>
    <w:rsid w:val="00EB473A"/>
    <w:rsid w:val="00EC5ACE"/>
    <w:rsid w:val="00F109BF"/>
    <w:rsid w:val="00F3511A"/>
    <w:rsid w:val="00F46BE0"/>
    <w:rsid w:val="00F67271"/>
    <w:rsid w:val="00F7422D"/>
    <w:rsid w:val="00F901EA"/>
    <w:rsid w:val="00F94572"/>
    <w:rsid w:val="00FB529C"/>
    <w:rsid w:val="00FC0525"/>
    <w:rsid w:val="00FC11D2"/>
    <w:rsid w:val="00FD0F6C"/>
    <w:rsid w:val="00FD5253"/>
    <w:rsid w:val="00FF3A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rules v:ext="edit">
        <o:r id="V:Rule1" type="callout" idref="#_x0000_s1055"/>
        <o:r id="V:Rule4" type="callout" idref="#Выноска 3 15"/>
        <o:r id="V:Rule5" type="callout" idref="#Выноска 3 30"/>
        <o:r id="V:Rule6" type="callout" idref="#Выноска 3 24"/>
        <o:r id="V:Rule7" type="callout" idref="#_x0000_s1042"/>
        <o:r id="V:Rule8" type="callout" idref="#Выноска 3 25"/>
        <o:r id="V:Rule9" type="callout" idref="#_x0000_s1052"/>
        <o:r id="V:Rule10" type="connector" idref="#_x0000_s1050"/>
        <o:r id="V:Rule11"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18F"/>
    <w:pPr>
      <w:spacing w:after="180" w:line="273" w:lineRule="auto"/>
      <w:jc w:val="center"/>
    </w:pPr>
    <w:rPr>
      <w:sz w:val="21"/>
      <w:lang w:val="en-US" w:eastAsia="ru-RU"/>
    </w:rPr>
  </w:style>
  <w:style w:type="paragraph" w:styleId="1">
    <w:name w:val="heading 1"/>
    <w:basedOn w:val="a"/>
    <w:next w:val="a"/>
    <w:link w:val="10"/>
    <w:uiPriority w:val="9"/>
    <w:qFormat/>
    <w:rsid w:val="00D73EDA"/>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unhideWhenUsed/>
    <w:qFormat/>
    <w:rsid w:val="00D73EDA"/>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unhideWhenUsed/>
    <w:qFormat/>
    <w:rsid w:val="00D73EDA"/>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unhideWhenUsed/>
    <w:qFormat/>
    <w:rsid w:val="00D73EDA"/>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D73EDA"/>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unhideWhenUsed/>
    <w:qFormat/>
    <w:rsid w:val="00D73EDA"/>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D73EDA"/>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D73EDA"/>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D73EDA"/>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3EDA"/>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rsid w:val="00D73EDA"/>
    <w:rPr>
      <w:rFonts w:eastAsiaTheme="majorEastAsia" w:cstheme="majorBidi"/>
      <w:b/>
      <w:bCs/>
      <w:color w:val="4F81BD" w:themeColor="accent1"/>
      <w:sz w:val="28"/>
      <w:szCs w:val="26"/>
    </w:rPr>
  </w:style>
  <w:style w:type="character" w:customStyle="1" w:styleId="30">
    <w:name w:val="Заголовок 3 Знак"/>
    <w:basedOn w:val="a0"/>
    <w:link w:val="3"/>
    <w:uiPriority w:val="9"/>
    <w:rsid w:val="00D73EDA"/>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rsid w:val="00D73EDA"/>
    <w:rPr>
      <w:rFonts w:eastAsiaTheme="majorEastAsia" w:cstheme="majorBidi"/>
      <w:b/>
      <w:bCs/>
      <w:i/>
      <w:iCs/>
      <w:color w:val="000000"/>
      <w:sz w:val="24"/>
    </w:rPr>
  </w:style>
  <w:style w:type="character" w:customStyle="1" w:styleId="60">
    <w:name w:val="Заголовок 6 Знак"/>
    <w:basedOn w:val="a0"/>
    <w:link w:val="6"/>
    <w:uiPriority w:val="9"/>
    <w:rsid w:val="00D73EDA"/>
    <w:rPr>
      <w:rFonts w:asciiTheme="majorHAnsi" w:eastAsiaTheme="majorEastAsia" w:hAnsiTheme="majorHAnsi" w:cstheme="majorBidi"/>
      <w:iCs/>
      <w:color w:val="4F81BD" w:themeColor="accent1"/>
    </w:rPr>
  </w:style>
  <w:style w:type="character" w:customStyle="1" w:styleId="50">
    <w:name w:val="Заголовок 5 Знак"/>
    <w:basedOn w:val="a0"/>
    <w:link w:val="5"/>
    <w:uiPriority w:val="9"/>
    <w:semiHidden/>
    <w:rsid w:val="00D73EDA"/>
    <w:rPr>
      <w:rFonts w:asciiTheme="majorHAnsi" w:eastAsiaTheme="majorEastAsia" w:hAnsiTheme="majorHAnsi" w:cstheme="majorBidi"/>
      <w:color w:val="000000"/>
    </w:rPr>
  </w:style>
  <w:style w:type="character" w:customStyle="1" w:styleId="70">
    <w:name w:val="Заголовок 7 Знак"/>
    <w:basedOn w:val="a0"/>
    <w:link w:val="7"/>
    <w:uiPriority w:val="9"/>
    <w:semiHidden/>
    <w:rsid w:val="00D73EDA"/>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D73EDA"/>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D73EDA"/>
    <w:rPr>
      <w:rFonts w:asciiTheme="majorHAnsi" w:eastAsiaTheme="majorEastAsia" w:hAnsiTheme="majorHAnsi" w:cstheme="majorBidi"/>
      <w:i/>
      <w:iCs/>
      <w:color w:val="000000"/>
      <w:sz w:val="20"/>
      <w:szCs w:val="20"/>
    </w:rPr>
  </w:style>
  <w:style w:type="character" w:styleId="a3">
    <w:name w:val="Hyperlink"/>
    <w:basedOn w:val="a0"/>
    <w:uiPriority w:val="99"/>
    <w:unhideWhenUsed/>
    <w:rsid w:val="00D73EDA"/>
    <w:rPr>
      <w:color w:val="0000FF"/>
      <w:u w:val="single"/>
    </w:rPr>
  </w:style>
  <w:style w:type="character" w:styleId="a4">
    <w:name w:val="Emphasis"/>
    <w:basedOn w:val="a0"/>
    <w:uiPriority w:val="20"/>
    <w:qFormat/>
    <w:rsid w:val="00D73EDA"/>
    <w:rPr>
      <w:b/>
      <w:bCs w:val="0"/>
      <w:i/>
      <w:iCs/>
    </w:rPr>
  </w:style>
  <w:style w:type="character" w:styleId="a5">
    <w:name w:val="Strong"/>
    <w:basedOn w:val="a0"/>
    <w:qFormat/>
    <w:rsid w:val="00D73EDA"/>
    <w:rPr>
      <w:b w:val="0"/>
      <w:bCs w:val="0"/>
      <w:i/>
      <w:iCs w:val="0"/>
      <w:color w:val="1F497D" w:themeColor="text2"/>
    </w:rPr>
  </w:style>
  <w:style w:type="character" w:customStyle="1" w:styleId="a6">
    <w:name w:val="Обычный (веб) Знак"/>
    <w:basedOn w:val="a0"/>
    <w:link w:val="a7"/>
    <w:uiPriority w:val="99"/>
    <w:locked/>
    <w:rsid w:val="00D73EDA"/>
    <w:rPr>
      <w:rFonts w:ascii="Times New Roman" w:eastAsia="Times New Roman" w:hAnsi="Times New Roman" w:cs="Times New Roman"/>
      <w:sz w:val="24"/>
      <w:szCs w:val="24"/>
      <w:lang w:eastAsia="ru-RU"/>
    </w:rPr>
  </w:style>
  <w:style w:type="paragraph" w:styleId="a7">
    <w:name w:val="Normal (Web)"/>
    <w:basedOn w:val="a"/>
    <w:link w:val="a6"/>
    <w:uiPriority w:val="99"/>
    <w:unhideWhenUsed/>
    <w:rsid w:val="00D73E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Текст сноски Знак"/>
    <w:basedOn w:val="a0"/>
    <w:link w:val="a9"/>
    <w:uiPriority w:val="99"/>
    <w:semiHidden/>
    <w:rsid w:val="00D73EDA"/>
    <w:rPr>
      <w:rFonts w:eastAsiaTheme="minorEastAsia"/>
      <w:sz w:val="20"/>
      <w:szCs w:val="20"/>
    </w:rPr>
  </w:style>
  <w:style w:type="paragraph" w:styleId="a9">
    <w:name w:val="footnote text"/>
    <w:basedOn w:val="a"/>
    <w:link w:val="a8"/>
    <w:uiPriority w:val="99"/>
    <w:semiHidden/>
    <w:unhideWhenUsed/>
    <w:rsid w:val="00D73EDA"/>
    <w:pPr>
      <w:spacing w:after="0" w:line="240" w:lineRule="auto"/>
    </w:pPr>
    <w:rPr>
      <w:rFonts w:eastAsiaTheme="minorEastAsia"/>
      <w:sz w:val="20"/>
      <w:szCs w:val="20"/>
    </w:rPr>
  </w:style>
  <w:style w:type="character" w:customStyle="1" w:styleId="aa">
    <w:name w:val="Верхний колонтитул Знак"/>
    <w:basedOn w:val="a0"/>
    <w:link w:val="ab"/>
    <w:uiPriority w:val="99"/>
    <w:rsid w:val="00D73EDA"/>
    <w:rPr>
      <w:sz w:val="21"/>
    </w:rPr>
  </w:style>
  <w:style w:type="paragraph" w:styleId="ab">
    <w:name w:val="header"/>
    <w:basedOn w:val="a"/>
    <w:link w:val="aa"/>
    <w:uiPriority w:val="99"/>
    <w:unhideWhenUsed/>
    <w:rsid w:val="00D73EDA"/>
    <w:pPr>
      <w:tabs>
        <w:tab w:val="center" w:pos="4844"/>
        <w:tab w:val="right" w:pos="9689"/>
      </w:tabs>
      <w:spacing w:after="0" w:line="240" w:lineRule="auto"/>
    </w:pPr>
  </w:style>
  <w:style w:type="character" w:customStyle="1" w:styleId="ac">
    <w:name w:val="Нижний колонтитул Знак"/>
    <w:basedOn w:val="a0"/>
    <w:link w:val="ad"/>
    <w:uiPriority w:val="99"/>
    <w:rsid w:val="00D73EDA"/>
    <w:rPr>
      <w:sz w:val="21"/>
    </w:rPr>
  </w:style>
  <w:style w:type="paragraph" w:styleId="ad">
    <w:name w:val="footer"/>
    <w:basedOn w:val="a"/>
    <w:link w:val="ac"/>
    <w:uiPriority w:val="99"/>
    <w:unhideWhenUsed/>
    <w:rsid w:val="00D73EDA"/>
    <w:pPr>
      <w:tabs>
        <w:tab w:val="center" w:pos="4844"/>
        <w:tab w:val="right" w:pos="9689"/>
      </w:tabs>
      <w:spacing w:after="0" w:line="240" w:lineRule="auto"/>
    </w:pPr>
  </w:style>
  <w:style w:type="paragraph" w:styleId="ae">
    <w:name w:val="Title"/>
    <w:basedOn w:val="a"/>
    <w:next w:val="a"/>
    <w:link w:val="af"/>
    <w:uiPriority w:val="10"/>
    <w:qFormat/>
    <w:rsid w:val="00D73EDA"/>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f">
    <w:name w:val="Название Знак"/>
    <w:basedOn w:val="a0"/>
    <w:link w:val="ae"/>
    <w:uiPriority w:val="10"/>
    <w:rsid w:val="00D73EDA"/>
    <w:rPr>
      <w:rFonts w:asciiTheme="majorHAnsi" w:eastAsiaTheme="majorEastAsia" w:hAnsiTheme="majorHAnsi" w:cstheme="majorBidi"/>
      <w:color w:val="1F497D" w:themeColor="text2"/>
      <w:spacing w:val="30"/>
      <w:kern w:val="28"/>
      <w:sz w:val="96"/>
      <w:szCs w:val="52"/>
    </w:rPr>
  </w:style>
  <w:style w:type="paragraph" w:styleId="af0">
    <w:name w:val="Subtitle"/>
    <w:basedOn w:val="a"/>
    <w:next w:val="a"/>
    <w:link w:val="af1"/>
    <w:uiPriority w:val="11"/>
    <w:qFormat/>
    <w:rsid w:val="00D73EDA"/>
    <w:rPr>
      <w:rFonts w:eastAsiaTheme="majorEastAsia" w:cstheme="majorBidi"/>
      <w:iCs/>
      <w:color w:val="1F497D" w:themeColor="text2"/>
      <w:sz w:val="40"/>
      <w:szCs w:val="24"/>
      <w:lang w:bidi="hi-IN"/>
    </w:rPr>
  </w:style>
  <w:style w:type="character" w:customStyle="1" w:styleId="af1">
    <w:name w:val="Подзаголовок Знак"/>
    <w:basedOn w:val="a0"/>
    <w:link w:val="af0"/>
    <w:uiPriority w:val="11"/>
    <w:rsid w:val="00D73EDA"/>
    <w:rPr>
      <w:rFonts w:eastAsiaTheme="majorEastAsia" w:cstheme="majorBidi"/>
      <w:iCs/>
      <w:color w:val="1F497D" w:themeColor="text2"/>
      <w:sz w:val="40"/>
      <w:szCs w:val="24"/>
      <w:lang w:bidi="hi-IN"/>
    </w:rPr>
  </w:style>
  <w:style w:type="paragraph" w:styleId="af2">
    <w:name w:val="Balloon Text"/>
    <w:basedOn w:val="a"/>
    <w:link w:val="af3"/>
    <w:uiPriority w:val="99"/>
    <w:semiHidden/>
    <w:unhideWhenUsed/>
    <w:rsid w:val="00D73EDA"/>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D73EDA"/>
    <w:rPr>
      <w:rFonts w:ascii="Tahoma" w:hAnsi="Tahoma" w:cs="Tahoma"/>
      <w:sz w:val="16"/>
      <w:szCs w:val="16"/>
    </w:rPr>
  </w:style>
  <w:style w:type="character" w:customStyle="1" w:styleId="af4">
    <w:name w:val="Без интервала Знак"/>
    <w:basedOn w:val="a0"/>
    <w:link w:val="af5"/>
    <w:uiPriority w:val="1"/>
    <w:locked/>
    <w:rsid w:val="00D73EDA"/>
  </w:style>
  <w:style w:type="paragraph" w:styleId="af5">
    <w:name w:val="No Spacing"/>
    <w:link w:val="af4"/>
    <w:uiPriority w:val="1"/>
    <w:qFormat/>
    <w:rsid w:val="00D73EDA"/>
    <w:pPr>
      <w:spacing w:after="0" w:line="240" w:lineRule="auto"/>
    </w:pPr>
  </w:style>
  <w:style w:type="paragraph" w:styleId="af6">
    <w:name w:val="List Paragraph"/>
    <w:basedOn w:val="a"/>
    <w:uiPriority w:val="34"/>
    <w:qFormat/>
    <w:rsid w:val="00D73EDA"/>
    <w:pPr>
      <w:spacing w:line="240" w:lineRule="auto"/>
      <w:ind w:left="720" w:hanging="288"/>
      <w:contextualSpacing/>
    </w:pPr>
    <w:rPr>
      <w:color w:val="1F497D" w:themeColor="text2"/>
    </w:rPr>
  </w:style>
  <w:style w:type="paragraph" w:styleId="21">
    <w:name w:val="Quote"/>
    <w:basedOn w:val="a"/>
    <w:next w:val="a"/>
    <w:link w:val="22"/>
    <w:uiPriority w:val="29"/>
    <w:qFormat/>
    <w:rsid w:val="00D73EDA"/>
    <w:pPr>
      <w:spacing w:after="0" w:line="360" w:lineRule="auto"/>
    </w:pPr>
    <w:rPr>
      <w:rFonts w:eastAsiaTheme="minorEastAsia"/>
      <w:b/>
      <w:i/>
      <w:iCs/>
      <w:color w:val="4F81BD" w:themeColor="accent1"/>
      <w:sz w:val="26"/>
      <w:lang w:bidi="hi-IN"/>
    </w:rPr>
  </w:style>
  <w:style w:type="character" w:customStyle="1" w:styleId="22">
    <w:name w:val="Цитата 2 Знак"/>
    <w:basedOn w:val="a0"/>
    <w:link w:val="21"/>
    <w:uiPriority w:val="29"/>
    <w:rsid w:val="00D73EDA"/>
    <w:rPr>
      <w:rFonts w:eastAsiaTheme="minorEastAsia"/>
      <w:b/>
      <w:i/>
      <w:iCs/>
      <w:color w:val="4F81BD" w:themeColor="accent1"/>
      <w:sz w:val="26"/>
      <w:lang w:bidi="hi-IN"/>
    </w:rPr>
  </w:style>
  <w:style w:type="paragraph" w:styleId="af7">
    <w:name w:val="Intense Quote"/>
    <w:basedOn w:val="a"/>
    <w:next w:val="a"/>
    <w:link w:val="af8"/>
    <w:uiPriority w:val="30"/>
    <w:qFormat/>
    <w:rsid w:val="00D73EDA"/>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pPr>
    <w:rPr>
      <w:rFonts w:asciiTheme="majorHAnsi" w:eastAsiaTheme="minorEastAsia" w:hAnsiTheme="majorHAnsi"/>
      <w:bCs/>
      <w:iCs/>
      <w:color w:val="FFFFFF" w:themeColor="background1"/>
      <w:sz w:val="28"/>
      <w:lang w:bidi="hi-IN"/>
    </w:rPr>
  </w:style>
  <w:style w:type="character" w:customStyle="1" w:styleId="af8">
    <w:name w:val="Выделенная цитата Знак"/>
    <w:basedOn w:val="a0"/>
    <w:link w:val="af7"/>
    <w:uiPriority w:val="30"/>
    <w:rsid w:val="00D73EDA"/>
    <w:rPr>
      <w:rFonts w:asciiTheme="majorHAnsi" w:eastAsiaTheme="minorEastAsia" w:hAnsiTheme="majorHAnsi"/>
      <w:bCs/>
      <w:iCs/>
      <w:color w:val="FFFFFF" w:themeColor="background1"/>
      <w:sz w:val="28"/>
      <w:shd w:val="clear" w:color="auto" w:fill="4F81BD" w:themeFill="accent1"/>
      <w:lang w:bidi="hi-IN"/>
    </w:rPr>
  </w:style>
  <w:style w:type="paragraph" w:customStyle="1" w:styleId="PersonalName">
    <w:name w:val="Personal Name"/>
    <w:basedOn w:val="ae"/>
    <w:uiPriority w:val="99"/>
    <w:qFormat/>
    <w:rsid w:val="00D73EDA"/>
    <w:rPr>
      <w:b/>
      <w:caps/>
      <w:color w:val="000000"/>
      <w:sz w:val="28"/>
      <w:szCs w:val="28"/>
    </w:rPr>
  </w:style>
  <w:style w:type="character" w:customStyle="1" w:styleId="ThemeChar">
    <w:name w:val="Theme Char"/>
    <w:basedOn w:val="a6"/>
    <w:link w:val="Theme"/>
    <w:locked/>
    <w:rsid w:val="00D73EDA"/>
    <w:rPr>
      <w:rFonts w:ascii="Imprint MT Shadow" w:eastAsia="Times New Roman" w:hAnsi="Imprint MT Shadow" w:cs="Times New Roman"/>
      <w:b/>
      <w:color w:val="000000" w:themeColor="text1"/>
      <w:sz w:val="28"/>
      <w:szCs w:val="28"/>
      <w:shd w:val="clear" w:color="auto" w:fill="B6DDE8" w:themeFill="accent5" w:themeFillTint="66"/>
      <w:lang w:val="en-US" w:eastAsia="ru-RU"/>
    </w:rPr>
  </w:style>
  <w:style w:type="paragraph" w:customStyle="1" w:styleId="Theme">
    <w:name w:val="Theme"/>
    <w:basedOn w:val="a7"/>
    <w:link w:val="ThemeChar"/>
    <w:qFormat/>
    <w:rsid w:val="00D73EDA"/>
    <w:pPr>
      <w:shd w:val="clear" w:color="auto" w:fill="B6DDE8" w:themeFill="accent5" w:themeFillTint="66"/>
      <w:spacing w:before="0" w:beforeAutospacing="0" w:after="150" w:afterAutospacing="0" w:line="450" w:lineRule="atLeast"/>
    </w:pPr>
    <w:rPr>
      <w:rFonts w:ascii="Imprint MT Shadow" w:hAnsi="Imprint MT Shadow"/>
      <w:b/>
      <w:color w:val="000000" w:themeColor="text1"/>
      <w:sz w:val="28"/>
      <w:szCs w:val="28"/>
    </w:rPr>
  </w:style>
  <w:style w:type="paragraph" w:customStyle="1" w:styleId="DecimalAligned">
    <w:name w:val="Decimal Aligned"/>
    <w:basedOn w:val="a"/>
    <w:uiPriority w:val="40"/>
    <w:qFormat/>
    <w:rsid w:val="00D73EDA"/>
    <w:pPr>
      <w:tabs>
        <w:tab w:val="decimal" w:pos="360"/>
      </w:tabs>
      <w:spacing w:after="200" w:line="276" w:lineRule="auto"/>
    </w:pPr>
    <w:rPr>
      <w:rFonts w:eastAsiaTheme="minorEastAsia"/>
      <w:sz w:val="22"/>
    </w:rPr>
  </w:style>
  <w:style w:type="character" w:styleId="af9">
    <w:name w:val="Subtle Emphasis"/>
    <w:basedOn w:val="a0"/>
    <w:uiPriority w:val="19"/>
    <w:qFormat/>
    <w:rsid w:val="00D73EDA"/>
    <w:rPr>
      <w:i/>
      <w:iCs/>
      <w:color w:val="000000"/>
    </w:rPr>
  </w:style>
  <w:style w:type="character" w:styleId="afa">
    <w:name w:val="Intense Emphasis"/>
    <w:basedOn w:val="a0"/>
    <w:uiPriority w:val="21"/>
    <w:qFormat/>
    <w:rsid w:val="00D73EDA"/>
    <w:rPr>
      <w:b/>
      <w:bCs/>
      <w:i/>
      <w:iCs/>
      <w:color w:val="4F81BD" w:themeColor="accent1"/>
    </w:rPr>
  </w:style>
  <w:style w:type="character" w:styleId="afb">
    <w:name w:val="Subtle Reference"/>
    <w:basedOn w:val="a0"/>
    <w:uiPriority w:val="31"/>
    <w:qFormat/>
    <w:rsid w:val="00D73EDA"/>
    <w:rPr>
      <w:smallCaps/>
      <w:color w:val="000000"/>
      <w:u w:val="single"/>
    </w:rPr>
  </w:style>
  <w:style w:type="character" w:styleId="afc">
    <w:name w:val="Intense Reference"/>
    <w:basedOn w:val="a0"/>
    <w:uiPriority w:val="32"/>
    <w:qFormat/>
    <w:rsid w:val="00D73EDA"/>
    <w:rPr>
      <w:b w:val="0"/>
      <w:bCs/>
      <w:smallCaps/>
      <w:color w:val="4F81BD" w:themeColor="accent1"/>
      <w:spacing w:val="5"/>
      <w:u w:val="single"/>
    </w:rPr>
  </w:style>
  <w:style w:type="character" w:styleId="afd">
    <w:name w:val="Book Title"/>
    <w:basedOn w:val="a0"/>
    <w:uiPriority w:val="33"/>
    <w:qFormat/>
    <w:rsid w:val="00D73EDA"/>
    <w:rPr>
      <w:b/>
      <w:bCs/>
      <w:caps/>
      <w:smallCaps w:val="0"/>
      <w:color w:val="1F497D" w:themeColor="text2"/>
      <w:spacing w:val="10"/>
    </w:rPr>
  </w:style>
  <w:style w:type="character" w:customStyle="1" w:styleId="apple-converted-space">
    <w:name w:val="apple-converted-space"/>
    <w:basedOn w:val="a0"/>
    <w:rsid w:val="00D73EDA"/>
  </w:style>
  <w:style w:type="character" w:customStyle="1" w:styleId="z-">
    <w:name w:val="z-Начало формы Знак"/>
    <w:basedOn w:val="a0"/>
    <w:link w:val="z-0"/>
    <w:uiPriority w:val="99"/>
    <w:semiHidden/>
    <w:rsid w:val="00D73EDA"/>
    <w:rPr>
      <w:rFonts w:ascii="Arial" w:hAnsi="Arial" w:cs="Arial"/>
      <w:vanish/>
      <w:sz w:val="16"/>
      <w:szCs w:val="16"/>
    </w:rPr>
  </w:style>
  <w:style w:type="paragraph" w:styleId="z-0">
    <w:name w:val="HTML Top of Form"/>
    <w:basedOn w:val="a"/>
    <w:next w:val="a"/>
    <w:link w:val="z-"/>
    <w:hidden/>
    <w:uiPriority w:val="99"/>
    <w:semiHidden/>
    <w:unhideWhenUsed/>
    <w:rsid w:val="00D73EDA"/>
    <w:pPr>
      <w:pBdr>
        <w:bottom w:val="single" w:sz="6" w:space="1" w:color="auto"/>
      </w:pBdr>
      <w:spacing w:after="0"/>
    </w:pPr>
    <w:rPr>
      <w:rFonts w:ascii="Arial" w:hAnsi="Arial" w:cs="Arial"/>
      <w:vanish/>
      <w:sz w:val="16"/>
      <w:szCs w:val="16"/>
    </w:rPr>
  </w:style>
  <w:style w:type="character" w:customStyle="1" w:styleId="gapspan">
    <w:name w:val="gapspan"/>
    <w:basedOn w:val="a0"/>
    <w:rsid w:val="00D73EDA"/>
  </w:style>
  <w:style w:type="character" w:customStyle="1" w:styleId="z-1">
    <w:name w:val="z-Конец формы Знак"/>
    <w:basedOn w:val="a0"/>
    <w:link w:val="z-2"/>
    <w:uiPriority w:val="99"/>
    <w:semiHidden/>
    <w:rsid w:val="00D73EDA"/>
    <w:rPr>
      <w:rFonts w:ascii="Arial" w:hAnsi="Arial" w:cs="Arial"/>
      <w:vanish/>
      <w:sz w:val="16"/>
      <w:szCs w:val="16"/>
    </w:rPr>
  </w:style>
  <w:style w:type="paragraph" w:styleId="z-2">
    <w:name w:val="HTML Bottom of Form"/>
    <w:basedOn w:val="a"/>
    <w:next w:val="a"/>
    <w:link w:val="z-1"/>
    <w:hidden/>
    <w:uiPriority w:val="99"/>
    <w:semiHidden/>
    <w:unhideWhenUsed/>
    <w:rsid w:val="00D73EDA"/>
    <w:pPr>
      <w:pBdr>
        <w:top w:val="single" w:sz="6" w:space="1" w:color="auto"/>
      </w:pBdr>
      <w:spacing w:after="0"/>
    </w:pPr>
    <w:rPr>
      <w:rFonts w:ascii="Arial" w:hAnsi="Arial" w:cs="Arial"/>
      <w:vanish/>
      <w:sz w:val="16"/>
      <w:szCs w:val="16"/>
    </w:rPr>
  </w:style>
  <w:style w:type="character" w:customStyle="1" w:styleId="at300bs">
    <w:name w:val="at300bs"/>
    <w:basedOn w:val="a0"/>
    <w:rsid w:val="00D73EDA"/>
  </w:style>
  <w:style w:type="table" w:styleId="afe">
    <w:name w:val="Table Grid"/>
    <w:basedOn w:val="a1"/>
    <w:uiPriority w:val="59"/>
    <w:rsid w:val="00D73E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caption"/>
    <w:basedOn w:val="a"/>
    <w:next w:val="a"/>
    <w:uiPriority w:val="35"/>
    <w:unhideWhenUsed/>
    <w:qFormat/>
    <w:rsid w:val="005235B0"/>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1988231">
      <w:bodyDiv w:val="1"/>
      <w:marLeft w:val="0"/>
      <w:marRight w:val="0"/>
      <w:marTop w:val="0"/>
      <w:marBottom w:val="0"/>
      <w:divBdr>
        <w:top w:val="none" w:sz="0" w:space="0" w:color="auto"/>
        <w:left w:val="none" w:sz="0" w:space="0" w:color="auto"/>
        <w:bottom w:val="none" w:sz="0" w:space="0" w:color="auto"/>
        <w:right w:val="none" w:sz="0" w:space="0" w:color="auto"/>
      </w:divBdr>
    </w:div>
    <w:div w:id="1524055857">
      <w:bodyDiv w:val="1"/>
      <w:marLeft w:val="0"/>
      <w:marRight w:val="0"/>
      <w:marTop w:val="0"/>
      <w:marBottom w:val="0"/>
      <w:divBdr>
        <w:top w:val="none" w:sz="0" w:space="0" w:color="auto"/>
        <w:left w:val="none" w:sz="0" w:space="0" w:color="auto"/>
        <w:bottom w:val="none" w:sz="0" w:space="0" w:color="auto"/>
        <w:right w:val="none" w:sz="0" w:space="0" w:color="auto"/>
      </w:divBdr>
    </w:div>
    <w:div w:id="1654288465">
      <w:bodyDiv w:val="1"/>
      <w:marLeft w:val="0"/>
      <w:marRight w:val="0"/>
      <w:marTop w:val="0"/>
      <w:marBottom w:val="0"/>
      <w:divBdr>
        <w:top w:val="single" w:sz="24" w:space="0" w:color="FF3300"/>
        <w:left w:val="none" w:sz="0" w:space="0" w:color="auto"/>
        <w:bottom w:val="none" w:sz="0" w:space="0" w:color="auto"/>
        <w:right w:val="none" w:sz="0" w:space="0" w:color="auto"/>
      </w:divBdr>
      <w:divsChild>
        <w:div w:id="1881697497">
          <w:marLeft w:val="0"/>
          <w:marRight w:val="0"/>
          <w:marTop w:val="0"/>
          <w:marBottom w:val="180"/>
          <w:divBdr>
            <w:top w:val="none" w:sz="0" w:space="0" w:color="auto"/>
            <w:left w:val="none" w:sz="0" w:space="0" w:color="auto"/>
            <w:bottom w:val="none" w:sz="0" w:space="0" w:color="auto"/>
            <w:right w:val="none" w:sz="0" w:space="0" w:color="auto"/>
          </w:divBdr>
          <w:divsChild>
            <w:div w:id="643004964">
              <w:marLeft w:val="0"/>
              <w:marRight w:val="0"/>
              <w:marTop w:val="0"/>
              <w:marBottom w:val="0"/>
              <w:divBdr>
                <w:top w:val="none" w:sz="0" w:space="0" w:color="auto"/>
                <w:left w:val="none" w:sz="0" w:space="0" w:color="auto"/>
                <w:bottom w:val="none" w:sz="0" w:space="0" w:color="auto"/>
                <w:right w:val="none" w:sz="0" w:space="0" w:color="auto"/>
              </w:divBdr>
              <w:divsChild>
                <w:div w:id="1601723152">
                  <w:marLeft w:val="0"/>
                  <w:marRight w:val="0"/>
                  <w:marTop w:val="0"/>
                  <w:marBottom w:val="0"/>
                  <w:divBdr>
                    <w:top w:val="none" w:sz="0" w:space="0" w:color="auto"/>
                    <w:left w:val="none" w:sz="0" w:space="0" w:color="auto"/>
                    <w:bottom w:val="none" w:sz="0" w:space="0" w:color="auto"/>
                    <w:right w:val="none" w:sz="0" w:space="0" w:color="auto"/>
                  </w:divBdr>
                  <w:divsChild>
                    <w:div w:id="576548711">
                      <w:marLeft w:val="0"/>
                      <w:marRight w:val="0"/>
                      <w:marTop w:val="0"/>
                      <w:marBottom w:val="0"/>
                      <w:divBdr>
                        <w:top w:val="none" w:sz="0" w:space="0" w:color="auto"/>
                        <w:left w:val="none" w:sz="0" w:space="0" w:color="auto"/>
                        <w:bottom w:val="none" w:sz="0" w:space="0" w:color="auto"/>
                        <w:right w:val="none" w:sz="0" w:space="0" w:color="auto"/>
                      </w:divBdr>
                      <w:divsChild>
                        <w:div w:id="117854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ocial_sciences" TargetMode="Externa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image" Target="media/image7.gif"/><Relationship Id="rId39" Type="http://schemas.openxmlformats.org/officeDocument/2006/relationships/hyperlink" Target="http://www.english-online.at/history/middle-ages/middle-ages-timeline.htm" TargetMode="External"/><Relationship Id="rId3" Type="http://schemas.openxmlformats.org/officeDocument/2006/relationships/styles" Target="styles.xml"/><Relationship Id="rId21" Type="http://schemas.openxmlformats.org/officeDocument/2006/relationships/hyperlink" Target="http://www.english-online.at/geography/european-union/euro.htm" TargetMode="External"/><Relationship Id="rId34" Type="http://schemas.openxmlformats.org/officeDocument/2006/relationships/hyperlink" Target="http://www.english-online.at/media/internet/the-internet-and-its-use.htm" TargetMode="External"/><Relationship Id="rId42"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yperlink" Target="http://en.wikipedia.org/wiki/An_Essay_on_the_Nature_and_Significance_of_Economic_Science" TargetMode="External"/><Relationship Id="rId17" Type="http://schemas.openxmlformats.org/officeDocument/2006/relationships/image" Target="media/image5.jpeg"/><Relationship Id="rId25" Type="http://schemas.openxmlformats.org/officeDocument/2006/relationships/hyperlink" Target="http://www.english-online.at/health_medicine/chocolate/history-and-production-of-chocolate-and-cocoa.htm" TargetMode="External"/><Relationship Id="rId33" Type="http://schemas.openxmlformats.org/officeDocument/2006/relationships/hyperlink" Target="http://www.english-online.at/economy/international-trade/international-trade.htm" TargetMode="External"/><Relationship Id="rId38" Type="http://schemas.openxmlformats.org/officeDocument/2006/relationships/hyperlink" Target="http://www.english-online.at/travel/cars/cars-and-how-they-work.htm"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english-online.at/economy/money/money-value-history-functions.htm" TargetMode="External"/><Relationship Id="rId29" Type="http://schemas.openxmlformats.org/officeDocument/2006/relationships/hyperlink" Target="http://www.english-online.at/economy/banks-and-banking/banks.htm" TargetMode="External"/><Relationship Id="rId41" Type="http://schemas.openxmlformats.org/officeDocument/2006/relationships/hyperlink" Target="http://www.english-online.at/history/industrial-revolution/industrial-revolution-manufacturing.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Lionel_Robbins" TargetMode="External"/><Relationship Id="rId24" Type="http://schemas.openxmlformats.org/officeDocument/2006/relationships/hyperlink" Target="http://www.english-online.at/biology/fish/fish-physical-features.htm" TargetMode="External"/><Relationship Id="rId32" Type="http://schemas.openxmlformats.org/officeDocument/2006/relationships/hyperlink" Target="http://www.english-online.at/economy/us-dollar/falling-vallue-of-the-us-dollar.htm" TargetMode="External"/><Relationship Id="rId37" Type="http://schemas.openxmlformats.org/officeDocument/2006/relationships/image" Target="media/image9.jpeg"/><Relationship Id="rId40" Type="http://schemas.openxmlformats.org/officeDocument/2006/relationships/hyperlink" Target="http://www.english-online.at/history/silk-road/travel-along-the-silk-road.htm" TargetMode="Externa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english-online.at/economy/international-trade/international-trade.htm" TargetMode="External"/><Relationship Id="rId28" Type="http://schemas.openxmlformats.org/officeDocument/2006/relationships/hyperlink" Target="http://www.english-online.at/economy/inflation/causes-and-effects-of-inflation.htm" TargetMode="External"/><Relationship Id="rId36" Type="http://schemas.openxmlformats.org/officeDocument/2006/relationships/hyperlink" Target="http://www.english-online.at/media/internet/the-internet-and-its-use.htm" TargetMode="External"/><Relationship Id="rId10" Type="http://schemas.openxmlformats.org/officeDocument/2006/relationships/hyperlink" Target="http://en.wikipedia.org/wiki/Good_%28economics_and_accounting%29" TargetMode="External"/><Relationship Id="rId19" Type="http://schemas.openxmlformats.org/officeDocument/2006/relationships/image" Target="media/image6.jpeg"/><Relationship Id="rId31" Type="http://schemas.openxmlformats.org/officeDocument/2006/relationships/hyperlink" Target="http://www.english-online.at/economy/stocks-and-bonds/stocks-and-stock-exchange.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wikipedia.org/wiki/Distribution_%28economics%29" TargetMode="External"/><Relationship Id="rId14" Type="http://schemas.openxmlformats.org/officeDocument/2006/relationships/image" Target="media/image2.png"/><Relationship Id="rId22" Type="http://schemas.openxmlformats.org/officeDocument/2006/relationships/hyperlink" Target="http://www.english-online.at/economy/international-trade/international-trade.htm" TargetMode="External"/><Relationship Id="rId27" Type="http://schemas.openxmlformats.org/officeDocument/2006/relationships/hyperlink" Target="http://www.english-online.at/history/middle-ages/middle-ages-timeline.htm" TargetMode="External"/><Relationship Id="rId30" Type="http://schemas.openxmlformats.org/officeDocument/2006/relationships/image" Target="media/image8.gif"/><Relationship Id="rId35" Type="http://schemas.openxmlformats.org/officeDocument/2006/relationships/hyperlink" Target="http://www.english-online.at/economy/international-trade/international-trade.htm"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69EB2-05CD-4555-A4BF-31F8E1CC2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927</TotalTime>
  <Pages>41</Pages>
  <Words>9122</Words>
  <Characters>52000</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GuLcHeXrA</dc:creator>
  <cp:keywords/>
  <dc:description/>
  <cp:lastModifiedBy>User</cp:lastModifiedBy>
  <cp:revision>164</cp:revision>
  <cp:lastPrinted>2014-01-29T11:28:00Z</cp:lastPrinted>
  <dcterms:created xsi:type="dcterms:W3CDTF">2014-01-24T10:25:00Z</dcterms:created>
  <dcterms:modified xsi:type="dcterms:W3CDTF">2014-07-02T03:51:00Z</dcterms:modified>
</cp:coreProperties>
</file>