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B41" w:rsidRPr="00446B41" w:rsidRDefault="00446B41" w:rsidP="00446B41">
      <w:pPr>
        <w:tabs>
          <w:tab w:val="left" w:pos="0"/>
          <w:tab w:val="left" w:pos="8222"/>
        </w:tabs>
        <w:spacing w:line="360" w:lineRule="auto"/>
        <w:jc w:val="center"/>
        <w:rPr>
          <w:rFonts w:ascii="Times New Roman" w:hAnsi="Times New Roman" w:cs="Times New Roman"/>
          <w:b/>
          <w:sz w:val="32"/>
          <w:szCs w:val="32"/>
          <w:lang w:val="en-US"/>
        </w:rPr>
      </w:pPr>
      <w:r w:rsidRPr="00446B41">
        <w:rPr>
          <w:rFonts w:ascii="Times New Roman" w:hAnsi="Times New Roman"/>
          <w:b/>
          <w:bCs/>
          <w:color w:val="000000"/>
          <w:sz w:val="28"/>
          <w:szCs w:val="28"/>
          <w:lang w:val="en-US"/>
        </w:rPr>
        <w:t>THE MINISTRY OF HIGHER AND SECONDARY SPECIAL E</w:t>
      </w:r>
      <w:r>
        <w:rPr>
          <w:rFonts w:ascii="Times New Roman" w:hAnsi="Times New Roman"/>
          <w:b/>
          <w:bCs/>
          <w:color w:val="000000"/>
          <w:sz w:val="28"/>
          <w:szCs w:val="28"/>
          <w:lang w:val="en-US"/>
        </w:rPr>
        <w:t>DUCATION OF THE</w:t>
      </w:r>
      <w:r w:rsidRPr="00446B41">
        <w:rPr>
          <w:rFonts w:ascii="Times New Roman" w:hAnsi="Times New Roman"/>
          <w:b/>
          <w:bCs/>
          <w:color w:val="000000"/>
          <w:sz w:val="28"/>
          <w:szCs w:val="28"/>
          <w:lang w:val="en-US"/>
        </w:rPr>
        <w:t xml:space="preserve"> REPUBLIC OF UZBEKISTAN</w:t>
      </w:r>
    </w:p>
    <w:p w:rsidR="00446B41" w:rsidRPr="00446B41" w:rsidRDefault="00446B41" w:rsidP="00446B41">
      <w:pPr>
        <w:shd w:val="clear" w:color="auto" w:fill="FFFFFF"/>
        <w:jc w:val="center"/>
        <w:rPr>
          <w:rFonts w:ascii="Times New Roman" w:hAnsi="Times New Roman"/>
          <w:b/>
          <w:sz w:val="28"/>
          <w:szCs w:val="28"/>
          <w:lang w:val="en-US"/>
        </w:rPr>
      </w:pPr>
      <w:r w:rsidRPr="00446B41">
        <w:rPr>
          <w:rFonts w:ascii="Times New Roman" w:hAnsi="Times New Roman"/>
          <w:b/>
          <w:bCs/>
          <w:color w:val="000000"/>
          <w:sz w:val="28"/>
          <w:szCs w:val="28"/>
          <w:lang w:val="en-US"/>
        </w:rPr>
        <w:t>THE UZBEK STATE WORLD LANGUAGES UNIVERSITY</w:t>
      </w:r>
    </w:p>
    <w:p w:rsidR="00446B41" w:rsidRPr="00446B41" w:rsidRDefault="00446B41" w:rsidP="00446B41">
      <w:pPr>
        <w:jc w:val="center"/>
        <w:rPr>
          <w:rFonts w:ascii="Times New Roman" w:hAnsi="Times New Roman"/>
          <w:b/>
          <w:bCs/>
          <w:color w:val="000000"/>
          <w:sz w:val="28"/>
          <w:szCs w:val="28"/>
          <w:lang w:val="uz-Latn-UZ"/>
        </w:rPr>
      </w:pPr>
      <w:r w:rsidRPr="00446B41">
        <w:rPr>
          <w:rFonts w:ascii="Times New Roman" w:hAnsi="Times New Roman"/>
          <w:b/>
          <w:bCs/>
          <w:color w:val="000000"/>
          <w:sz w:val="28"/>
          <w:szCs w:val="28"/>
          <w:lang w:val="uz-Latn-UZ"/>
        </w:rPr>
        <w:t>THE LEXICOLOGY DEPARTMENT</w:t>
      </w:r>
    </w:p>
    <w:p w:rsidR="00446B41" w:rsidRPr="00446B41" w:rsidRDefault="00446B41" w:rsidP="00446B41">
      <w:pPr>
        <w:jc w:val="center"/>
        <w:rPr>
          <w:rFonts w:ascii="Times New Roman" w:hAnsi="Times New Roman"/>
          <w:b/>
          <w:caps/>
          <w:sz w:val="32"/>
          <w:szCs w:val="32"/>
          <w:lang w:val="en-US"/>
        </w:rPr>
      </w:pPr>
    </w:p>
    <w:p w:rsidR="00446B41" w:rsidRPr="00446B41" w:rsidRDefault="00AF368E" w:rsidP="00446B41">
      <w:pPr>
        <w:jc w:val="center"/>
        <w:rPr>
          <w:rFonts w:ascii="Times New Roman" w:hAnsi="Times New Roman"/>
          <w:bCs/>
          <w:color w:val="000000"/>
          <w:sz w:val="28"/>
          <w:szCs w:val="28"/>
          <w:lang w:val="en-US"/>
        </w:rPr>
      </w:pPr>
      <w:r w:rsidRPr="00446B41">
        <w:rPr>
          <w:rFonts w:ascii="Times New Roman" w:hAnsi="Times New Roman"/>
          <w:bCs/>
          <w:color w:val="000000"/>
          <w:sz w:val="28"/>
          <w:szCs w:val="28"/>
          <w:lang w:val="en-US"/>
        </w:rPr>
        <w:t>ENGLISH FACULTY 2 GROUP</w:t>
      </w:r>
      <w:r w:rsidR="00446B41">
        <w:rPr>
          <w:rFonts w:ascii="Times New Roman" w:hAnsi="Times New Roman"/>
          <w:bCs/>
          <w:color w:val="000000"/>
          <w:sz w:val="28"/>
          <w:szCs w:val="28"/>
          <w:lang w:val="en-US"/>
        </w:rPr>
        <w:t xml:space="preserve"> 420</w:t>
      </w:r>
    </w:p>
    <w:p w:rsidR="00446B41" w:rsidRPr="00446B41" w:rsidRDefault="00F240A7" w:rsidP="00446B41">
      <w:pPr>
        <w:jc w:val="center"/>
        <w:rPr>
          <w:rFonts w:ascii="Times New Roman" w:hAnsi="Times New Roman"/>
          <w:bCs/>
          <w:color w:val="000000"/>
          <w:sz w:val="28"/>
          <w:szCs w:val="28"/>
          <w:lang w:val="en-US"/>
        </w:rPr>
      </w:pPr>
      <w:r>
        <w:rPr>
          <w:rFonts w:ascii="Times New Roman" w:hAnsi="Times New Roman"/>
          <w:bCs/>
          <w:color w:val="000000"/>
          <w:sz w:val="28"/>
          <w:szCs w:val="28"/>
          <w:lang w:val="en-US"/>
        </w:rPr>
        <w:t>ZOHIDOVA DI</w:t>
      </w:r>
      <w:r w:rsidR="000D4685">
        <w:rPr>
          <w:rFonts w:ascii="Times New Roman" w:hAnsi="Times New Roman"/>
          <w:bCs/>
          <w:color w:val="000000"/>
          <w:sz w:val="28"/>
          <w:szCs w:val="28"/>
          <w:lang w:val="en-US"/>
        </w:rPr>
        <w:t>Y</w:t>
      </w:r>
      <w:r>
        <w:rPr>
          <w:rFonts w:ascii="Times New Roman" w:hAnsi="Times New Roman"/>
          <w:bCs/>
          <w:color w:val="000000"/>
          <w:sz w:val="28"/>
          <w:szCs w:val="28"/>
          <w:lang w:val="en-US"/>
        </w:rPr>
        <w:t>ORA ILGORBEK QIZI</w:t>
      </w:r>
    </w:p>
    <w:p w:rsidR="00446B41" w:rsidRPr="00446B41" w:rsidRDefault="00446B41" w:rsidP="00446B41">
      <w:pPr>
        <w:ind w:right="354"/>
        <w:jc w:val="center"/>
        <w:rPr>
          <w:rFonts w:ascii="Times New Roman" w:hAnsi="Times New Roman"/>
          <w:b/>
          <w:bCs/>
          <w:color w:val="000000"/>
          <w:spacing w:val="-5"/>
          <w:sz w:val="36"/>
          <w:szCs w:val="36"/>
          <w:lang w:val="uz-Cyrl-UZ"/>
        </w:rPr>
      </w:pPr>
      <w:r w:rsidRPr="00446B41">
        <w:rPr>
          <w:rFonts w:ascii="Times New Roman" w:hAnsi="Times New Roman"/>
          <w:b/>
          <w:bCs/>
          <w:color w:val="000000"/>
          <w:sz w:val="36"/>
          <w:szCs w:val="36"/>
          <w:lang w:val="en-US"/>
        </w:rPr>
        <w:t>QUALIFICATION PAPER</w:t>
      </w:r>
    </w:p>
    <w:p w:rsidR="00446B41" w:rsidRPr="00446B41" w:rsidRDefault="00446B41" w:rsidP="00446B41">
      <w:pPr>
        <w:jc w:val="center"/>
        <w:rPr>
          <w:rFonts w:ascii="Times New Roman" w:hAnsi="Times New Roman"/>
          <w:b/>
          <w:sz w:val="32"/>
          <w:szCs w:val="32"/>
          <w:lang w:val="en-US"/>
        </w:rPr>
      </w:pPr>
    </w:p>
    <w:p w:rsidR="00446B41" w:rsidRPr="00446B41" w:rsidRDefault="00F240A7" w:rsidP="00446B41">
      <w:pPr>
        <w:rPr>
          <w:rFonts w:ascii="Times New Roman" w:hAnsi="Times New Roman"/>
          <w:b/>
          <w:caps/>
          <w:sz w:val="28"/>
          <w:szCs w:val="28"/>
          <w:lang w:val="en-US"/>
        </w:rPr>
      </w:pPr>
      <w:r>
        <w:rPr>
          <w:rFonts w:ascii="Times New Roman" w:hAnsi="Times New Roman"/>
          <w:b/>
          <w:caps/>
          <w:sz w:val="28"/>
          <w:szCs w:val="28"/>
          <w:lang w:val="en-US"/>
        </w:rPr>
        <w:t xml:space="preserve">   </w:t>
      </w:r>
      <w:r w:rsidR="00446B41" w:rsidRPr="00446B41">
        <w:rPr>
          <w:rFonts w:ascii="Times New Roman" w:hAnsi="Times New Roman"/>
          <w:b/>
          <w:caps/>
          <w:sz w:val="28"/>
          <w:szCs w:val="28"/>
          <w:lang w:val="en-US"/>
        </w:rPr>
        <w:t>l</w:t>
      </w:r>
      <w:r w:rsidR="00966B2B">
        <w:rPr>
          <w:rFonts w:ascii="Times New Roman" w:hAnsi="Times New Roman"/>
          <w:b/>
          <w:caps/>
          <w:sz w:val="28"/>
          <w:szCs w:val="28"/>
          <w:lang w:val="en-US"/>
        </w:rPr>
        <w:t xml:space="preserve">ingua </w:t>
      </w:r>
      <w:r>
        <w:rPr>
          <w:rFonts w:ascii="Times New Roman" w:hAnsi="Times New Roman"/>
          <w:b/>
          <w:caps/>
          <w:sz w:val="28"/>
          <w:szCs w:val="28"/>
          <w:lang w:val="en-US"/>
        </w:rPr>
        <w:t>CULTURAL APPROACHES IN TEACHING EFL STUDENTS</w:t>
      </w:r>
    </w:p>
    <w:p w:rsidR="00446B41" w:rsidRPr="00446B41" w:rsidRDefault="00446B41" w:rsidP="00446B41">
      <w:pPr>
        <w:jc w:val="center"/>
        <w:rPr>
          <w:rFonts w:ascii="Times New Roman" w:hAnsi="Times New Roman"/>
          <w:bCs/>
          <w:i/>
          <w:color w:val="000000"/>
          <w:spacing w:val="-5"/>
          <w:sz w:val="28"/>
          <w:szCs w:val="28"/>
          <w:u w:val="single"/>
          <w:lang w:val="en-US"/>
        </w:rPr>
      </w:pPr>
    </w:p>
    <w:p w:rsidR="00446B41" w:rsidRPr="00446B41" w:rsidRDefault="00446B41" w:rsidP="00AF368E">
      <w:pPr>
        <w:jc w:val="center"/>
        <w:rPr>
          <w:rFonts w:ascii="Times New Roman" w:hAnsi="Times New Roman"/>
          <w:bCs/>
          <w:i/>
          <w:color w:val="000000"/>
          <w:spacing w:val="-5"/>
          <w:sz w:val="28"/>
          <w:szCs w:val="28"/>
          <w:u w:val="single"/>
          <w:lang w:val="uz-Latn-UZ"/>
        </w:rPr>
      </w:pPr>
      <w:r w:rsidRPr="00446B41">
        <w:rPr>
          <w:rFonts w:ascii="Times New Roman" w:hAnsi="Times New Roman"/>
          <w:b/>
          <w:caps/>
          <w:sz w:val="28"/>
          <w:szCs w:val="28"/>
          <w:lang w:val="uz-Cyrl-UZ"/>
        </w:rPr>
        <w:t xml:space="preserve">5120100– </w:t>
      </w:r>
      <w:r w:rsidRPr="00446B41">
        <w:rPr>
          <w:rFonts w:ascii="Times New Roman" w:hAnsi="Times New Roman"/>
          <w:b/>
          <w:sz w:val="28"/>
          <w:szCs w:val="28"/>
          <w:lang w:val="en-US"/>
        </w:rPr>
        <w:t>Philology and teaching languages ( The English language)</w:t>
      </w:r>
      <w:r w:rsidRPr="00446B41">
        <w:rPr>
          <w:rFonts w:ascii="Times New Roman" w:hAnsi="Times New Roman"/>
          <w:b/>
          <w:color w:val="000000"/>
          <w:sz w:val="28"/>
          <w:szCs w:val="28"/>
          <w:lang w:val="en-US"/>
        </w:rPr>
        <w:t xml:space="preserve"> for granting the </w:t>
      </w:r>
      <w:bookmarkStart w:id="0" w:name="_GoBack"/>
      <w:bookmarkEnd w:id="0"/>
      <w:r w:rsidRPr="00446B41">
        <w:rPr>
          <w:rFonts w:ascii="Times New Roman" w:hAnsi="Times New Roman"/>
          <w:b/>
          <w:color w:val="000000"/>
          <w:sz w:val="28"/>
          <w:szCs w:val="28"/>
          <w:lang w:val="en-US"/>
        </w:rPr>
        <w:t>bachelor’s degree</w:t>
      </w:r>
    </w:p>
    <w:p w:rsidR="00446B41" w:rsidRPr="00446B41" w:rsidRDefault="00446B41" w:rsidP="00446B41">
      <w:pPr>
        <w:rPr>
          <w:rFonts w:ascii="Times New Roman" w:hAnsi="Times New Roman"/>
          <w:bCs/>
          <w:i/>
          <w:color w:val="000000"/>
          <w:spacing w:val="-5"/>
          <w:sz w:val="28"/>
          <w:szCs w:val="28"/>
          <w:u w:val="single"/>
          <w:lang w:val="uz-Latn-UZ"/>
        </w:rPr>
      </w:pPr>
    </w:p>
    <w:p w:rsidR="00446B41" w:rsidRPr="00446B41" w:rsidRDefault="00446B41" w:rsidP="00446B41">
      <w:pPr>
        <w:jc w:val="center"/>
        <w:rPr>
          <w:rFonts w:ascii="Times New Roman" w:hAnsi="Times New Roman"/>
          <w:bCs/>
          <w:i/>
          <w:color w:val="000000"/>
          <w:spacing w:val="-5"/>
          <w:sz w:val="28"/>
          <w:szCs w:val="28"/>
          <w:u w:val="single"/>
          <w:lang w:val="uz-Latn-UZ"/>
        </w:rPr>
      </w:pPr>
    </w:p>
    <w:tbl>
      <w:tblPr>
        <w:tblW w:w="10185" w:type="dxa"/>
        <w:jc w:val="center"/>
        <w:tblLayout w:type="fixed"/>
        <w:tblLook w:val="04A0" w:firstRow="1" w:lastRow="0" w:firstColumn="1" w:lastColumn="0" w:noHBand="0" w:noVBand="1"/>
      </w:tblPr>
      <w:tblGrid>
        <w:gridCol w:w="5600"/>
        <w:gridCol w:w="4585"/>
      </w:tblGrid>
      <w:tr w:rsidR="00446B41" w:rsidRPr="00446B41">
        <w:trPr>
          <w:trHeight w:val="2178"/>
          <w:jc w:val="center"/>
        </w:trPr>
        <w:tc>
          <w:tcPr>
            <w:tcW w:w="5596" w:type="dxa"/>
          </w:tcPr>
          <w:p w:rsidR="00446B41" w:rsidRPr="00446B41" w:rsidRDefault="00446B41" w:rsidP="00520F12">
            <w:pPr>
              <w:jc w:val="center"/>
              <w:rPr>
                <w:rFonts w:ascii="Times New Roman" w:hAnsi="Times New Roman"/>
                <w:color w:val="000000"/>
                <w:sz w:val="28"/>
                <w:szCs w:val="28"/>
                <w:lang w:val="en-US"/>
              </w:rPr>
            </w:pPr>
            <w:r w:rsidRPr="00446B41">
              <w:rPr>
                <w:rFonts w:ascii="Times New Roman" w:hAnsi="Times New Roman"/>
                <w:b/>
                <w:color w:val="000000"/>
                <w:sz w:val="28"/>
                <w:szCs w:val="28"/>
                <w:lang w:val="en-US"/>
              </w:rPr>
              <w:t>“THE QUALIFICATION PAPER IS ADMITTED TO DEFENSE”</w:t>
            </w:r>
          </w:p>
          <w:p w:rsidR="00446B41" w:rsidRPr="00446B41" w:rsidRDefault="00446B41" w:rsidP="00520F12">
            <w:pPr>
              <w:jc w:val="center"/>
              <w:rPr>
                <w:rFonts w:ascii="Times New Roman" w:hAnsi="Times New Roman"/>
                <w:color w:val="000000"/>
                <w:sz w:val="28"/>
                <w:szCs w:val="28"/>
                <w:lang w:val="en-US"/>
              </w:rPr>
            </w:pPr>
            <w:r w:rsidRPr="00446B41">
              <w:rPr>
                <w:rFonts w:ascii="Times New Roman" w:hAnsi="Times New Roman"/>
                <w:color w:val="000000"/>
                <w:sz w:val="28"/>
                <w:szCs w:val="28"/>
                <w:lang w:val="en-US"/>
              </w:rPr>
              <w:t>The head of the English Lexicology department</w:t>
            </w:r>
          </w:p>
          <w:p w:rsidR="00446B41" w:rsidRPr="00446B41" w:rsidRDefault="00446B41" w:rsidP="00520F12">
            <w:pPr>
              <w:jc w:val="center"/>
              <w:rPr>
                <w:rFonts w:ascii="Times New Roman" w:hAnsi="Times New Roman"/>
                <w:color w:val="000000"/>
                <w:sz w:val="28"/>
                <w:szCs w:val="28"/>
                <w:lang w:val="en-US"/>
              </w:rPr>
            </w:pPr>
            <w:r w:rsidRPr="00446B41">
              <w:rPr>
                <w:rFonts w:ascii="Times New Roman" w:hAnsi="Times New Roman"/>
                <w:color w:val="000000"/>
                <w:sz w:val="28"/>
                <w:szCs w:val="28"/>
                <w:lang w:val="en-US"/>
              </w:rPr>
              <w:t>__________</w:t>
            </w:r>
            <w:proofErr w:type="spellStart"/>
            <w:r w:rsidRPr="00446B41">
              <w:rPr>
                <w:rFonts w:ascii="Times New Roman" w:hAnsi="Times New Roman"/>
                <w:color w:val="000000"/>
                <w:sz w:val="28"/>
                <w:szCs w:val="28"/>
                <w:lang w:val="en-US"/>
              </w:rPr>
              <w:t>Mat’yakubov</w:t>
            </w:r>
            <w:proofErr w:type="spellEnd"/>
            <w:r w:rsidRPr="00446B41">
              <w:rPr>
                <w:rFonts w:ascii="Times New Roman" w:hAnsi="Times New Roman"/>
                <w:color w:val="000000"/>
                <w:sz w:val="28"/>
                <w:szCs w:val="28"/>
                <w:lang w:val="en-US"/>
              </w:rPr>
              <w:t xml:space="preserve"> J.I.</w:t>
            </w:r>
          </w:p>
          <w:p w:rsidR="00446B41" w:rsidRPr="00446B41" w:rsidRDefault="00446B41" w:rsidP="00520F12">
            <w:pPr>
              <w:jc w:val="center"/>
              <w:rPr>
                <w:rFonts w:ascii="Times New Roman" w:hAnsi="Times New Roman"/>
                <w:color w:val="000000"/>
                <w:sz w:val="28"/>
                <w:szCs w:val="28"/>
              </w:rPr>
            </w:pPr>
            <w:r w:rsidRPr="00446B41">
              <w:rPr>
                <w:rFonts w:ascii="Times New Roman" w:hAnsi="Times New Roman"/>
                <w:color w:val="000000"/>
                <w:sz w:val="28"/>
                <w:szCs w:val="28"/>
                <w:lang w:val="en-US"/>
              </w:rPr>
              <w:t>“____” ____________ 201</w:t>
            </w:r>
            <w:r w:rsidRPr="00446B41">
              <w:rPr>
                <w:rFonts w:ascii="Times New Roman" w:hAnsi="Times New Roman"/>
                <w:color w:val="000000"/>
                <w:sz w:val="28"/>
                <w:szCs w:val="28"/>
              </w:rPr>
              <w:t>6</w:t>
            </w:r>
          </w:p>
        </w:tc>
        <w:tc>
          <w:tcPr>
            <w:tcW w:w="4582" w:type="dxa"/>
          </w:tcPr>
          <w:p w:rsidR="00446B41" w:rsidRPr="00446B41" w:rsidRDefault="00446B41" w:rsidP="00520F12">
            <w:pPr>
              <w:jc w:val="center"/>
              <w:rPr>
                <w:rFonts w:ascii="Times New Roman" w:hAnsi="Times New Roman"/>
                <w:b/>
                <w:bCs/>
                <w:color w:val="000000"/>
                <w:sz w:val="28"/>
                <w:szCs w:val="28"/>
                <w:lang w:val="en-US"/>
              </w:rPr>
            </w:pPr>
            <w:r w:rsidRPr="00446B41">
              <w:rPr>
                <w:rFonts w:ascii="Times New Roman" w:hAnsi="Times New Roman"/>
                <w:b/>
                <w:color w:val="000000"/>
                <w:sz w:val="28"/>
                <w:szCs w:val="28"/>
                <w:lang w:val="en-US"/>
              </w:rPr>
              <w:t>SCIENTIFIC SUPERVISOR</w:t>
            </w:r>
            <w:r w:rsidRPr="00446B41">
              <w:rPr>
                <w:rFonts w:ascii="Times New Roman" w:hAnsi="Times New Roman"/>
                <w:b/>
                <w:bCs/>
                <w:color w:val="000000"/>
                <w:sz w:val="28"/>
                <w:szCs w:val="28"/>
                <w:lang w:val="en-US"/>
              </w:rPr>
              <w:t>:</w:t>
            </w:r>
          </w:p>
          <w:p w:rsidR="00446B41" w:rsidRPr="00446B41" w:rsidRDefault="003A30E0" w:rsidP="00520F12">
            <w:pPr>
              <w:jc w:val="center"/>
              <w:rPr>
                <w:rFonts w:ascii="Times New Roman" w:hAnsi="Times New Roman"/>
                <w:color w:val="000000"/>
                <w:sz w:val="28"/>
                <w:szCs w:val="28"/>
                <w:lang w:val="en-US"/>
              </w:rPr>
            </w:pPr>
            <w:r>
              <w:rPr>
                <w:rFonts w:ascii="Times New Roman" w:hAnsi="Times New Roman"/>
                <w:bCs/>
                <w:color w:val="000000"/>
                <w:sz w:val="28"/>
                <w:szCs w:val="28"/>
                <w:lang w:val="en-US"/>
              </w:rPr>
              <w:t xml:space="preserve">            </w:t>
            </w:r>
          </w:p>
          <w:p w:rsidR="00446B41" w:rsidRPr="00446B41" w:rsidRDefault="003A30E0" w:rsidP="00520F12">
            <w:pPr>
              <w:jc w:val="center"/>
              <w:rPr>
                <w:rFonts w:ascii="Times New Roman" w:hAnsi="Times New Roman"/>
                <w:color w:val="000000"/>
                <w:sz w:val="28"/>
                <w:szCs w:val="28"/>
                <w:lang w:val="en-US"/>
              </w:rPr>
            </w:pPr>
            <w:r>
              <w:rPr>
                <w:rFonts w:ascii="Times New Roman" w:hAnsi="Times New Roman"/>
                <w:color w:val="000000"/>
                <w:sz w:val="28"/>
                <w:szCs w:val="28"/>
                <w:lang w:val="en-US"/>
              </w:rPr>
              <w:t xml:space="preserve">________ </w:t>
            </w:r>
            <w:proofErr w:type="spellStart"/>
            <w:r>
              <w:rPr>
                <w:rFonts w:ascii="Times New Roman" w:hAnsi="Times New Roman"/>
                <w:color w:val="000000"/>
                <w:sz w:val="28"/>
                <w:szCs w:val="28"/>
                <w:lang w:val="en-US"/>
              </w:rPr>
              <w:t>Ulmasov</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Sh</w:t>
            </w:r>
            <w:proofErr w:type="spellEnd"/>
          </w:p>
          <w:p w:rsidR="00446B41" w:rsidRPr="00446B41" w:rsidRDefault="00446B41" w:rsidP="00520F12">
            <w:pPr>
              <w:jc w:val="center"/>
              <w:rPr>
                <w:rFonts w:ascii="Times New Roman" w:hAnsi="Times New Roman"/>
                <w:color w:val="000000"/>
                <w:sz w:val="28"/>
                <w:szCs w:val="28"/>
              </w:rPr>
            </w:pPr>
            <w:r w:rsidRPr="00446B41">
              <w:rPr>
                <w:rFonts w:ascii="Times New Roman" w:hAnsi="Times New Roman"/>
                <w:color w:val="000000"/>
                <w:sz w:val="28"/>
                <w:szCs w:val="28"/>
                <w:lang w:val="en-US"/>
              </w:rPr>
              <w:t>“____” ____________ 201</w:t>
            </w:r>
            <w:r w:rsidRPr="00446B41">
              <w:rPr>
                <w:rFonts w:ascii="Times New Roman" w:hAnsi="Times New Roman"/>
                <w:color w:val="000000"/>
                <w:sz w:val="28"/>
                <w:szCs w:val="28"/>
              </w:rPr>
              <w:t>6</w:t>
            </w:r>
          </w:p>
        </w:tc>
      </w:tr>
    </w:tbl>
    <w:p w:rsidR="00446B41" w:rsidRPr="00446B41" w:rsidRDefault="00446B41" w:rsidP="00446B41">
      <w:pPr>
        <w:jc w:val="center"/>
        <w:rPr>
          <w:rFonts w:ascii="Times New Roman" w:hAnsi="Times New Roman"/>
          <w:bCs/>
          <w:i/>
          <w:color w:val="000000"/>
          <w:spacing w:val="-5"/>
          <w:sz w:val="28"/>
          <w:szCs w:val="28"/>
          <w:u w:val="single"/>
          <w:lang w:val="en-US"/>
        </w:rPr>
      </w:pPr>
    </w:p>
    <w:p w:rsidR="00AF368E" w:rsidRDefault="00AF368E" w:rsidP="00446B41">
      <w:pPr>
        <w:jc w:val="center"/>
        <w:rPr>
          <w:rFonts w:ascii="Times New Roman" w:hAnsi="Times New Roman"/>
          <w:color w:val="000000"/>
          <w:spacing w:val="-5"/>
          <w:sz w:val="28"/>
          <w:szCs w:val="28"/>
          <w:lang w:val="en-US"/>
        </w:rPr>
      </w:pPr>
    </w:p>
    <w:p w:rsidR="00446B41" w:rsidRPr="00446B41" w:rsidRDefault="00446B41" w:rsidP="00446B41">
      <w:pPr>
        <w:jc w:val="center"/>
        <w:rPr>
          <w:rFonts w:ascii="Times New Roman" w:hAnsi="Times New Roman"/>
          <w:color w:val="000000"/>
          <w:spacing w:val="-5"/>
          <w:sz w:val="28"/>
          <w:szCs w:val="28"/>
        </w:rPr>
      </w:pPr>
      <w:r w:rsidRPr="00446B41">
        <w:rPr>
          <w:rFonts w:ascii="Times New Roman" w:hAnsi="Times New Roman"/>
          <w:color w:val="000000"/>
          <w:spacing w:val="-5"/>
          <w:sz w:val="28"/>
          <w:szCs w:val="28"/>
          <w:lang w:val="uz-Cyrl-UZ"/>
        </w:rPr>
        <w:t>Т</w:t>
      </w:r>
      <w:proofErr w:type="spellStart"/>
      <w:r w:rsidRPr="00446B41">
        <w:rPr>
          <w:rFonts w:ascii="Times New Roman" w:hAnsi="Times New Roman"/>
          <w:color w:val="000000"/>
          <w:spacing w:val="-5"/>
          <w:sz w:val="28"/>
          <w:szCs w:val="28"/>
          <w:lang w:val="en-US"/>
        </w:rPr>
        <w:t>ashkent</w:t>
      </w:r>
      <w:proofErr w:type="spellEnd"/>
      <w:r w:rsidRPr="00446B41">
        <w:rPr>
          <w:rFonts w:ascii="Times New Roman" w:hAnsi="Times New Roman"/>
          <w:color w:val="000000"/>
          <w:spacing w:val="-5"/>
          <w:sz w:val="28"/>
          <w:szCs w:val="28"/>
          <w:lang w:val="uz-Cyrl-UZ"/>
        </w:rPr>
        <w:t xml:space="preserve"> – 20</w:t>
      </w:r>
      <w:r w:rsidRPr="00446B41">
        <w:rPr>
          <w:rFonts w:ascii="Times New Roman" w:hAnsi="Times New Roman"/>
          <w:color w:val="000000"/>
          <w:spacing w:val="-5"/>
          <w:sz w:val="28"/>
          <w:szCs w:val="28"/>
          <w:lang w:val="uz-Latn-UZ"/>
        </w:rPr>
        <w:t>1</w:t>
      </w:r>
      <w:r w:rsidRPr="00446B41">
        <w:rPr>
          <w:rFonts w:ascii="Times New Roman" w:hAnsi="Times New Roman"/>
          <w:color w:val="000000"/>
          <w:spacing w:val="-5"/>
          <w:sz w:val="28"/>
          <w:szCs w:val="28"/>
        </w:rPr>
        <w:t>6</w:t>
      </w:r>
    </w:p>
    <w:p w:rsidR="00653D74" w:rsidRDefault="00653D74" w:rsidP="00F65947">
      <w:pPr>
        <w:tabs>
          <w:tab w:val="left" w:pos="0"/>
          <w:tab w:val="left" w:pos="8222"/>
        </w:tabs>
        <w:spacing w:line="360" w:lineRule="auto"/>
        <w:jc w:val="both"/>
        <w:rPr>
          <w:rFonts w:ascii="Times New Roman" w:hAnsi="Times New Roman" w:cs="Times New Roman"/>
          <w:b/>
          <w:sz w:val="32"/>
          <w:szCs w:val="32"/>
          <w:lang w:val="en-US"/>
        </w:rPr>
      </w:pPr>
    </w:p>
    <w:p w:rsidR="00446B41" w:rsidRDefault="00446B41" w:rsidP="00F65947">
      <w:pPr>
        <w:tabs>
          <w:tab w:val="left" w:pos="0"/>
          <w:tab w:val="left" w:pos="8222"/>
        </w:tabs>
        <w:spacing w:line="360" w:lineRule="auto"/>
        <w:jc w:val="both"/>
        <w:rPr>
          <w:rFonts w:ascii="Times New Roman" w:hAnsi="Times New Roman" w:cs="Times New Roman"/>
          <w:b/>
          <w:sz w:val="32"/>
          <w:szCs w:val="32"/>
          <w:lang w:val="en-US"/>
        </w:rPr>
      </w:pPr>
    </w:p>
    <w:p w:rsidR="00CA1C1E" w:rsidRPr="00F240A7" w:rsidRDefault="00CA1C1E" w:rsidP="00AF368E">
      <w:pPr>
        <w:tabs>
          <w:tab w:val="left" w:pos="0"/>
          <w:tab w:val="left" w:pos="8222"/>
        </w:tabs>
        <w:spacing w:line="360" w:lineRule="auto"/>
        <w:jc w:val="center"/>
        <w:rPr>
          <w:rFonts w:ascii="Times New Roman" w:hAnsi="Times New Roman" w:cs="Times New Roman"/>
          <w:b/>
          <w:caps/>
          <w:sz w:val="28"/>
          <w:szCs w:val="32"/>
          <w:lang w:val="en-US"/>
        </w:rPr>
      </w:pPr>
      <w:r w:rsidRPr="00F240A7">
        <w:rPr>
          <w:rFonts w:ascii="Times New Roman" w:hAnsi="Times New Roman" w:cs="Times New Roman"/>
          <w:b/>
          <w:caps/>
          <w:sz w:val="28"/>
          <w:szCs w:val="32"/>
          <w:lang w:val="en-US"/>
        </w:rPr>
        <w:lastRenderedPageBreak/>
        <w:t>Contents</w:t>
      </w:r>
    </w:p>
    <w:p w:rsidR="00CA1C1E" w:rsidRPr="00F65947" w:rsidRDefault="00CA1C1E" w:rsidP="00044799">
      <w:pPr>
        <w:tabs>
          <w:tab w:val="left" w:pos="0"/>
        </w:tabs>
        <w:spacing w:line="360" w:lineRule="auto"/>
        <w:jc w:val="both"/>
        <w:rPr>
          <w:rFonts w:ascii="Times New Roman" w:hAnsi="Times New Roman" w:cs="Times New Roman"/>
          <w:sz w:val="28"/>
          <w:szCs w:val="28"/>
          <w:lang w:val="en-US"/>
        </w:rPr>
      </w:pPr>
      <w:proofErr w:type="gramStart"/>
      <w:r w:rsidRPr="00F240A7">
        <w:rPr>
          <w:rFonts w:ascii="Times New Roman" w:hAnsi="Times New Roman" w:cs="Times New Roman"/>
          <w:b/>
          <w:caps/>
          <w:sz w:val="28"/>
          <w:szCs w:val="28"/>
          <w:lang w:val="en-US"/>
        </w:rPr>
        <w:t>Introduction</w:t>
      </w:r>
      <w:r w:rsidR="00F65947">
        <w:rPr>
          <w:rFonts w:ascii="Times New Roman" w:hAnsi="Times New Roman" w:cs="Times New Roman"/>
          <w:b/>
          <w:sz w:val="28"/>
          <w:szCs w:val="28"/>
          <w:lang w:val="en-US"/>
        </w:rPr>
        <w:t>.</w:t>
      </w:r>
      <w:r w:rsidR="00F65947">
        <w:rPr>
          <w:rFonts w:ascii="Times New Roman" w:hAnsi="Times New Roman" w:cs="Times New Roman"/>
          <w:sz w:val="28"/>
          <w:szCs w:val="28"/>
          <w:lang w:val="en-US"/>
        </w:rPr>
        <w:t>………………………………………………………………</w:t>
      </w:r>
      <w:r w:rsidR="00BD0F3F">
        <w:rPr>
          <w:rFonts w:ascii="Times New Roman" w:hAnsi="Times New Roman" w:cs="Times New Roman"/>
          <w:sz w:val="28"/>
          <w:szCs w:val="28"/>
          <w:lang w:val="en-US"/>
        </w:rPr>
        <w:t>.</w:t>
      </w:r>
      <w:r w:rsidR="00F65947">
        <w:rPr>
          <w:rFonts w:ascii="Times New Roman" w:hAnsi="Times New Roman" w:cs="Times New Roman"/>
          <w:sz w:val="28"/>
          <w:szCs w:val="28"/>
          <w:lang w:val="en-US"/>
        </w:rPr>
        <w:t>2</w:t>
      </w:r>
      <w:proofErr w:type="gramEnd"/>
    </w:p>
    <w:p w:rsidR="00CA1C1E" w:rsidRPr="00F240A7" w:rsidRDefault="00CA1C1E" w:rsidP="00044799">
      <w:pPr>
        <w:tabs>
          <w:tab w:val="left" w:pos="0"/>
        </w:tabs>
        <w:spacing w:line="360" w:lineRule="auto"/>
        <w:jc w:val="both"/>
        <w:rPr>
          <w:rFonts w:ascii="Times New Roman" w:hAnsi="Times New Roman" w:cs="Times New Roman"/>
          <w:b/>
          <w:caps/>
          <w:sz w:val="28"/>
          <w:szCs w:val="28"/>
          <w:lang w:val="en-US"/>
        </w:rPr>
      </w:pPr>
      <w:proofErr w:type="gramStart"/>
      <w:r w:rsidRPr="00F240A7">
        <w:rPr>
          <w:rFonts w:ascii="Times New Roman" w:hAnsi="Times New Roman" w:cs="Times New Roman"/>
          <w:b/>
          <w:caps/>
          <w:sz w:val="28"/>
          <w:szCs w:val="28"/>
          <w:lang w:val="en-US"/>
        </w:rPr>
        <w:t xml:space="preserve">Chapter I. The notion of </w:t>
      </w:r>
      <w:r w:rsidR="003C31F7" w:rsidRPr="00F240A7">
        <w:rPr>
          <w:rFonts w:ascii="Times New Roman" w:hAnsi="Times New Roman" w:cs="Times New Roman"/>
          <w:b/>
          <w:caps/>
          <w:sz w:val="28"/>
          <w:szCs w:val="28"/>
          <w:lang w:val="en-US"/>
        </w:rPr>
        <w:t xml:space="preserve">the </w:t>
      </w:r>
      <w:r w:rsidRPr="00F240A7">
        <w:rPr>
          <w:rFonts w:ascii="Times New Roman" w:hAnsi="Times New Roman" w:cs="Times New Roman"/>
          <w:b/>
          <w:caps/>
          <w:sz w:val="28"/>
          <w:szCs w:val="28"/>
          <w:lang w:val="en-US"/>
        </w:rPr>
        <w:t>word.</w:t>
      </w:r>
      <w:proofErr w:type="gramEnd"/>
    </w:p>
    <w:p w:rsidR="00CA1C1E" w:rsidRPr="00F65947" w:rsidRDefault="003C31F7" w:rsidP="00E22E92">
      <w:pPr>
        <w:pStyle w:val="a3"/>
        <w:numPr>
          <w:ilvl w:val="1"/>
          <w:numId w:val="9"/>
        </w:numPr>
        <w:tabs>
          <w:tab w:val="left" w:pos="0"/>
          <w:tab w:val="left" w:pos="142"/>
        </w:tabs>
        <w:spacing w:line="360" w:lineRule="auto"/>
        <w:ind w:left="284" w:hanging="284"/>
        <w:jc w:val="both"/>
        <w:rPr>
          <w:rFonts w:ascii="Times New Roman" w:hAnsi="Times New Roman" w:cs="Times New Roman"/>
          <w:b/>
          <w:sz w:val="28"/>
          <w:szCs w:val="28"/>
          <w:lang w:val="en-US"/>
        </w:rPr>
      </w:pPr>
      <w:r>
        <w:rPr>
          <w:rFonts w:ascii="Times New Roman" w:hAnsi="Times New Roman" w:cs="Times New Roman"/>
          <w:sz w:val="28"/>
          <w:szCs w:val="28"/>
          <w:lang w:val="en-US"/>
        </w:rPr>
        <w:t xml:space="preserve">Different points of view to the problem </w:t>
      </w:r>
      <w:r w:rsidR="00CA1C1E" w:rsidRPr="00F65947">
        <w:rPr>
          <w:rFonts w:ascii="Times New Roman" w:hAnsi="Times New Roman" w:cs="Times New Roman"/>
          <w:sz w:val="28"/>
          <w:szCs w:val="28"/>
          <w:lang w:val="en-US"/>
        </w:rPr>
        <w:t>of word meaning</w:t>
      </w:r>
      <w:r>
        <w:rPr>
          <w:rFonts w:ascii="Times New Roman" w:hAnsi="Times New Roman" w:cs="Times New Roman"/>
          <w:sz w:val="28"/>
          <w:szCs w:val="28"/>
          <w:lang w:val="en-US"/>
        </w:rPr>
        <w:t>…………</w:t>
      </w:r>
      <w:r w:rsidR="00BD0F3F">
        <w:rPr>
          <w:rFonts w:ascii="Times New Roman" w:hAnsi="Times New Roman" w:cs="Times New Roman"/>
          <w:sz w:val="28"/>
          <w:szCs w:val="28"/>
          <w:lang w:val="en-US"/>
        </w:rPr>
        <w:t>……</w:t>
      </w:r>
      <w:r w:rsidR="001F2BDB">
        <w:rPr>
          <w:rFonts w:ascii="Times New Roman" w:hAnsi="Times New Roman" w:cs="Times New Roman"/>
          <w:sz w:val="28"/>
          <w:szCs w:val="28"/>
          <w:lang w:val="en-US"/>
        </w:rPr>
        <w:t>….</w:t>
      </w:r>
      <w:r w:rsidR="00F65947">
        <w:rPr>
          <w:rFonts w:ascii="Times New Roman" w:hAnsi="Times New Roman" w:cs="Times New Roman"/>
          <w:sz w:val="28"/>
          <w:szCs w:val="28"/>
          <w:lang w:val="en-US"/>
        </w:rPr>
        <w:t>7</w:t>
      </w:r>
    </w:p>
    <w:p w:rsidR="00CA1C1E" w:rsidRPr="00CA1C1E" w:rsidRDefault="00CA1C1E" w:rsidP="00E22E92">
      <w:pPr>
        <w:pStyle w:val="a3"/>
        <w:numPr>
          <w:ilvl w:val="1"/>
          <w:numId w:val="9"/>
        </w:numPr>
        <w:tabs>
          <w:tab w:val="left" w:pos="0"/>
        </w:tabs>
        <w:spacing w:line="360" w:lineRule="auto"/>
        <w:ind w:left="142" w:hanging="142"/>
        <w:jc w:val="both"/>
        <w:rPr>
          <w:rFonts w:ascii="Times New Roman" w:hAnsi="Times New Roman" w:cs="Times New Roman"/>
          <w:sz w:val="28"/>
          <w:szCs w:val="28"/>
          <w:lang w:val="en-US"/>
        </w:rPr>
      </w:pPr>
      <w:r w:rsidRPr="00CA1C1E">
        <w:rPr>
          <w:rFonts w:ascii="Times New Roman" w:hAnsi="Times New Roman" w:cs="Times New Roman"/>
          <w:sz w:val="28"/>
          <w:szCs w:val="28"/>
          <w:lang w:val="en-US"/>
        </w:rPr>
        <w:t xml:space="preserve">Semantics. Classical  traditions  and  Historical-philological </w:t>
      </w:r>
    </w:p>
    <w:p w:rsidR="00CA1C1E" w:rsidRPr="00CA1C1E" w:rsidRDefault="00F65947" w:rsidP="00E22E92">
      <w:pPr>
        <w:pStyle w:val="a3"/>
        <w:tabs>
          <w:tab w:val="left" w:pos="0"/>
        </w:tabs>
        <w:spacing w:line="360" w:lineRule="auto"/>
        <w:ind w:left="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D0F3F" w:rsidRPr="00CA1C1E">
        <w:rPr>
          <w:rFonts w:ascii="Times New Roman" w:hAnsi="Times New Roman" w:cs="Times New Roman"/>
          <w:sz w:val="28"/>
          <w:szCs w:val="28"/>
          <w:lang w:val="en-US"/>
        </w:rPr>
        <w:t>S</w:t>
      </w:r>
      <w:r w:rsidR="00CA1C1E" w:rsidRPr="00CA1C1E">
        <w:rPr>
          <w:rFonts w:ascii="Times New Roman" w:hAnsi="Times New Roman" w:cs="Times New Roman"/>
          <w:sz w:val="28"/>
          <w:szCs w:val="28"/>
          <w:lang w:val="en-US"/>
        </w:rPr>
        <w:t>emantics</w:t>
      </w:r>
      <w:r w:rsidR="00BD0F3F">
        <w:rPr>
          <w:rFonts w:ascii="Times New Roman" w:hAnsi="Times New Roman" w:cs="Times New Roman"/>
          <w:sz w:val="28"/>
          <w:szCs w:val="28"/>
          <w:lang w:val="en-US"/>
        </w:rPr>
        <w:t>…………………………………………………………………...</w:t>
      </w:r>
      <w:r w:rsidR="001F2BDB">
        <w:rPr>
          <w:rFonts w:ascii="Times New Roman" w:hAnsi="Times New Roman" w:cs="Times New Roman"/>
          <w:sz w:val="28"/>
          <w:szCs w:val="28"/>
          <w:lang w:val="en-US"/>
        </w:rPr>
        <w:t>..</w:t>
      </w:r>
      <w:r>
        <w:rPr>
          <w:rFonts w:ascii="Times New Roman" w:hAnsi="Times New Roman" w:cs="Times New Roman"/>
          <w:sz w:val="28"/>
          <w:szCs w:val="28"/>
          <w:lang w:val="en-US"/>
        </w:rPr>
        <w:t>10</w:t>
      </w:r>
    </w:p>
    <w:p w:rsidR="00CA1C1E" w:rsidRPr="00CA1C1E" w:rsidRDefault="004768FB" w:rsidP="00CA1C1E">
      <w:pPr>
        <w:pStyle w:val="a3"/>
        <w:numPr>
          <w:ilvl w:val="1"/>
          <w:numId w:val="9"/>
        </w:numPr>
        <w:tabs>
          <w:tab w:val="left" w:pos="0"/>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Structural</w:t>
      </w:r>
      <w:r w:rsidR="00CA1C1E" w:rsidRPr="00CA1C1E">
        <w:rPr>
          <w:rFonts w:ascii="Times New Roman" w:hAnsi="Times New Roman" w:cs="Times New Roman"/>
          <w:sz w:val="28"/>
          <w:szCs w:val="28"/>
          <w:lang w:val="en-US"/>
        </w:rPr>
        <w:t xml:space="preserve"> and de</w:t>
      </w:r>
      <w:r>
        <w:rPr>
          <w:rFonts w:ascii="Times New Roman" w:hAnsi="Times New Roman" w:cs="Times New Roman"/>
          <w:sz w:val="28"/>
          <w:szCs w:val="28"/>
          <w:lang w:val="en-US"/>
        </w:rPr>
        <w:t>-</w:t>
      </w:r>
      <w:r w:rsidR="00CA1C1E" w:rsidRPr="00CA1C1E">
        <w:rPr>
          <w:rFonts w:ascii="Times New Roman" w:hAnsi="Times New Roman" w:cs="Times New Roman"/>
          <w:sz w:val="28"/>
          <w:szCs w:val="28"/>
          <w:lang w:val="en-US"/>
        </w:rPr>
        <w:t>compositional semantics</w:t>
      </w:r>
      <w:r w:rsidR="00F65947">
        <w:rPr>
          <w:rFonts w:ascii="Times New Roman" w:hAnsi="Times New Roman" w:cs="Times New Roman"/>
          <w:sz w:val="28"/>
          <w:szCs w:val="28"/>
          <w:lang w:val="en-US"/>
        </w:rPr>
        <w:t>……………</w:t>
      </w:r>
      <w:r w:rsidR="00FE2B30">
        <w:rPr>
          <w:rFonts w:ascii="Times New Roman" w:hAnsi="Times New Roman" w:cs="Times New Roman"/>
          <w:sz w:val="28"/>
          <w:szCs w:val="28"/>
          <w:lang w:val="en-US"/>
        </w:rPr>
        <w:t>…</w:t>
      </w:r>
      <w:r w:rsidR="00F65947">
        <w:rPr>
          <w:rFonts w:ascii="Times New Roman" w:hAnsi="Times New Roman" w:cs="Times New Roman"/>
          <w:sz w:val="28"/>
          <w:szCs w:val="28"/>
          <w:lang w:val="en-US"/>
        </w:rPr>
        <w:t>…………</w:t>
      </w:r>
      <w:r w:rsidR="00BD0F3F">
        <w:rPr>
          <w:rFonts w:ascii="Times New Roman" w:hAnsi="Times New Roman" w:cs="Times New Roman"/>
          <w:sz w:val="28"/>
          <w:szCs w:val="28"/>
          <w:lang w:val="en-US"/>
        </w:rPr>
        <w:t>……</w:t>
      </w:r>
      <w:r w:rsidR="001F2BDB">
        <w:rPr>
          <w:rFonts w:ascii="Times New Roman" w:hAnsi="Times New Roman" w:cs="Times New Roman"/>
          <w:sz w:val="28"/>
          <w:szCs w:val="28"/>
          <w:lang w:val="en-US"/>
        </w:rPr>
        <w:t>..</w:t>
      </w:r>
      <w:r w:rsidR="00E34B28">
        <w:rPr>
          <w:rFonts w:ascii="Times New Roman" w:hAnsi="Times New Roman" w:cs="Times New Roman"/>
          <w:sz w:val="28"/>
          <w:szCs w:val="28"/>
          <w:lang w:val="en-US"/>
        </w:rPr>
        <w:t>.17</w:t>
      </w:r>
    </w:p>
    <w:p w:rsidR="00F65947" w:rsidRPr="00F240A7" w:rsidRDefault="00CA1C1E" w:rsidP="00CA1C1E">
      <w:pPr>
        <w:tabs>
          <w:tab w:val="left" w:pos="0"/>
        </w:tabs>
        <w:spacing w:line="360" w:lineRule="auto"/>
        <w:jc w:val="both"/>
        <w:rPr>
          <w:rFonts w:ascii="Times New Roman" w:hAnsi="Times New Roman" w:cs="Times New Roman"/>
          <w:b/>
          <w:caps/>
          <w:sz w:val="28"/>
          <w:szCs w:val="28"/>
          <w:lang w:val="en-US"/>
        </w:rPr>
      </w:pPr>
      <w:proofErr w:type="gramStart"/>
      <w:r w:rsidRPr="00F240A7">
        <w:rPr>
          <w:rFonts w:ascii="Times New Roman" w:hAnsi="Times New Roman" w:cs="Times New Roman"/>
          <w:b/>
          <w:caps/>
          <w:sz w:val="28"/>
          <w:szCs w:val="28"/>
          <w:lang w:val="en-US"/>
        </w:rPr>
        <w:t>Chapter II</w:t>
      </w:r>
      <w:r w:rsidR="00F65947" w:rsidRPr="00F240A7">
        <w:rPr>
          <w:rFonts w:ascii="Times New Roman" w:hAnsi="Times New Roman" w:cs="Times New Roman"/>
          <w:b/>
          <w:caps/>
          <w:sz w:val="28"/>
          <w:szCs w:val="28"/>
          <w:lang w:val="en-US"/>
        </w:rPr>
        <w:t>.</w:t>
      </w:r>
      <w:proofErr w:type="gramEnd"/>
      <w:r w:rsidR="00F65947" w:rsidRPr="00F240A7">
        <w:rPr>
          <w:rFonts w:ascii="Times New Roman" w:hAnsi="Times New Roman" w:cs="Times New Roman"/>
          <w:b/>
          <w:caps/>
          <w:sz w:val="28"/>
          <w:szCs w:val="28"/>
          <w:lang w:val="en-US"/>
        </w:rPr>
        <w:t xml:space="preserve"> Lingua-cultural approaches</w:t>
      </w:r>
      <w:r w:rsidR="000A5DE9" w:rsidRPr="00F240A7">
        <w:rPr>
          <w:rFonts w:ascii="Times New Roman" w:hAnsi="Times New Roman" w:cs="Times New Roman"/>
          <w:b/>
          <w:caps/>
          <w:sz w:val="28"/>
          <w:szCs w:val="28"/>
          <w:lang w:val="en-US"/>
        </w:rPr>
        <w:t xml:space="preserve"> in teaching EFL students </w:t>
      </w:r>
    </w:p>
    <w:p w:rsidR="00335634" w:rsidRDefault="008C596A" w:rsidP="00335634">
      <w:pPr>
        <w:tabs>
          <w:tab w:val="left" w:pos="0"/>
          <w:tab w:val="left" w:pos="8080"/>
          <w:tab w:val="left" w:pos="8222"/>
          <w:tab w:val="left" w:pos="8505"/>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65947">
        <w:rPr>
          <w:rFonts w:ascii="Times New Roman" w:hAnsi="Times New Roman" w:cs="Times New Roman"/>
          <w:sz w:val="28"/>
          <w:szCs w:val="28"/>
          <w:lang w:val="en-US"/>
        </w:rPr>
        <w:t>2.1</w:t>
      </w:r>
      <w:proofErr w:type="gramStart"/>
      <w:r w:rsidR="00E22E92">
        <w:rPr>
          <w:rFonts w:ascii="Times New Roman" w:hAnsi="Times New Roman" w:cs="Times New Roman"/>
          <w:sz w:val="28"/>
          <w:szCs w:val="28"/>
          <w:lang w:val="en-US"/>
        </w:rPr>
        <w:t>.</w:t>
      </w:r>
      <w:r w:rsidR="00AF1607">
        <w:rPr>
          <w:rFonts w:ascii="Times New Roman" w:hAnsi="Times New Roman" w:cs="Times New Roman"/>
          <w:sz w:val="28"/>
          <w:szCs w:val="28"/>
          <w:lang w:val="en-US"/>
        </w:rPr>
        <w:t>The</w:t>
      </w:r>
      <w:proofErr w:type="gramEnd"/>
      <w:r w:rsidR="00AF1607">
        <w:rPr>
          <w:rFonts w:ascii="Times New Roman" w:hAnsi="Times New Roman" w:cs="Times New Roman"/>
          <w:sz w:val="28"/>
          <w:szCs w:val="28"/>
          <w:lang w:val="en-US"/>
        </w:rPr>
        <w:t xml:space="preserve"> use of innovative methods in teaching EFL students</w:t>
      </w:r>
      <w:r w:rsidR="007A1C40">
        <w:rPr>
          <w:rFonts w:ascii="Times New Roman" w:hAnsi="Times New Roman" w:cs="Times New Roman"/>
          <w:sz w:val="28"/>
          <w:szCs w:val="28"/>
          <w:lang w:val="en-US"/>
        </w:rPr>
        <w:t>…………………</w:t>
      </w:r>
      <w:r w:rsidR="00E34B28">
        <w:rPr>
          <w:rFonts w:ascii="Times New Roman" w:hAnsi="Times New Roman" w:cs="Times New Roman"/>
          <w:sz w:val="28"/>
          <w:szCs w:val="28"/>
          <w:lang w:val="en-US"/>
        </w:rPr>
        <w:t>…21</w:t>
      </w:r>
    </w:p>
    <w:p w:rsidR="00F65947" w:rsidRDefault="00E22E92" w:rsidP="008C596A">
      <w:pPr>
        <w:tabs>
          <w:tab w:val="left" w:pos="0"/>
          <w:tab w:val="left" w:pos="8080"/>
          <w:tab w:val="left" w:pos="8222"/>
          <w:tab w:val="left" w:pos="8505"/>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2.2. </w:t>
      </w:r>
      <w:r w:rsidR="003C31F7">
        <w:rPr>
          <w:rFonts w:ascii="Times New Roman" w:hAnsi="Times New Roman" w:cs="Times New Roman"/>
          <w:sz w:val="28"/>
          <w:szCs w:val="28"/>
          <w:lang w:val="en-US"/>
        </w:rPr>
        <w:t>Lingua-cultural approaches</w:t>
      </w:r>
      <w:r w:rsidR="00AF1607">
        <w:rPr>
          <w:rFonts w:ascii="Times New Roman" w:hAnsi="Times New Roman" w:cs="Times New Roman"/>
          <w:sz w:val="28"/>
          <w:szCs w:val="28"/>
          <w:lang w:val="en-US"/>
        </w:rPr>
        <w:t xml:space="preserve"> in teaching EFL students</w:t>
      </w:r>
      <w:r w:rsidR="007A1C40">
        <w:rPr>
          <w:rFonts w:ascii="Times New Roman" w:hAnsi="Times New Roman" w:cs="Times New Roman"/>
          <w:sz w:val="28"/>
          <w:szCs w:val="28"/>
          <w:lang w:val="en-US"/>
        </w:rPr>
        <w:t>…………………</w:t>
      </w:r>
      <w:r w:rsidR="0071500B">
        <w:rPr>
          <w:rFonts w:ascii="Times New Roman" w:hAnsi="Times New Roman" w:cs="Times New Roman"/>
          <w:sz w:val="28"/>
          <w:szCs w:val="28"/>
          <w:lang w:val="en-US"/>
        </w:rPr>
        <w:t>……</w:t>
      </w:r>
      <w:r w:rsidR="00E34B28">
        <w:rPr>
          <w:rFonts w:ascii="Times New Roman" w:hAnsi="Times New Roman" w:cs="Times New Roman"/>
          <w:sz w:val="28"/>
          <w:szCs w:val="28"/>
          <w:lang w:val="en-US"/>
        </w:rPr>
        <w:t>.27</w:t>
      </w:r>
    </w:p>
    <w:p w:rsidR="00335634" w:rsidRDefault="00E22E92" w:rsidP="00F65947">
      <w:pPr>
        <w:tabs>
          <w:tab w:val="left" w:pos="0"/>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2.3</w:t>
      </w:r>
      <w:proofErr w:type="gramStart"/>
      <w:r>
        <w:rPr>
          <w:rFonts w:ascii="Times New Roman" w:hAnsi="Times New Roman" w:cs="Times New Roman"/>
          <w:sz w:val="28"/>
          <w:szCs w:val="28"/>
          <w:lang w:val="en-US"/>
        </w:rPr>
        <w:t xml:space="preserve">.  </w:t>
      </w:r>
      <w:r w:rsidR="00F65947">
        <w:rPr>
          <w:rFonts w:ascii="Times New Roman" w:hAnsi="Times New Roman" w:cs="Times New Roman"/>
          <w:sz w:val="28"/>
          <w:szCs w:val="28"/>
          <w:lang w:val="en-US"/>
        </w:rPr>
        <w:t>Cognitive</w:t>
      </w:r>
      <w:proofErr w:type="gramEnd"/>
      <w:r w:rsidR="00F65947">
        <w:rPr>
          <w:rFonts w:ascii="Times New Roman" w:hAnsi="Times New Roman" w:cs="Times New Roman"/>
          <w:sz w:val="28"/>
          <w:szCs w:val="28"/>
          <w:lang w:val="en-US"/>
        </w:rPr>
        <w:t xml:space="preserve"> lingua-cultural aspects in teaching.............</w:t>
      </w:r>
      <w:r>
        <w:rPr>
          <w:rFonts w:ascii="Times New Roman" w:hAnsi="Times New Roman" w:cs="Times New Roman"/>
          <w:sz w:val="28"/>
          <w:szCs w:val="28"/>
          <w:lang w:val="en-US"/>
        </w:rPr>
        <w:t>.............</w:t>
      </w:r>
      <w:r w:rsidR="007A1C40">
        <w:rPr>
          <w:rFonts w:ascii="Times New Roman" w:hAnsi="Times New Roman" w:cs="Times New Roman"/>
          <w:sz w:val="28"/>
          <w:szCs w:val="28"/>
          <w:lang w:val="en-US"/>
        </w:rPr>
        <w:t>....................</w:t>
      </w:r>
      <w:r w:rsidR="0071500B">
        <w:rPr>
          <w:rFonts w:ascii="Times New Roman" w:hAnsi="Times New Roman" w:cs="Times New Roman"/>
          <w:sz w:val="28"/>
          <w:szCs w:val="28"/>
          <w:lang w:val="en-US"/>
        </w:rPr>
        <w:t>.</w:t>
      </w:r>
      <w:r w:rsidR="00E34B28">
        <w:rPr>
          <w:rFonts w:ascii="Times New Roman" w:hAnsi="Times New Roman" w:cs="Times New Roman"/>
          <w:sz w:val="28"/>
          <w:szCs w:val="28"/>
          <w:lang w:val="en-US"/>
        </w:rPr>
        <w:t>..</w:t>
      </w:r>
      <w:r w:rsidR="000A6871">
        <w:rPr>
          <w:rFonts w:ascii="Times New Roman" w:hAnsi="Times New Roman" w:cs="Times New Roman"/>
          <w:sz w:val="28"/>
          <w:szCs w:val="28"/>
          <w:lang w:val="en-US"/>
        </w:rPr>
        <w:t>24</w:t>
      </w:r>
    </w:p>
    <w:p w:rsidR="00AF1607" w:rsidRPr="00F240A7" w:rsidRDefault="00335634" w:rsidP="008E53EF">
      <w:pPr>
        <w:tabs>
          <w:tab w:val="left" w:pos="0"/>
        </w:tabs>
        <w:spacing w:after="0" w:line="360" w:lineRule="auto"/>
        <w:jc w:val="both"/>
        <w:rPr>
          <w:rFonts w:ascii="Times New Roman" w:hAnsi="Times New Roman" w:cs="Times New Roman"/>
          <w:b/>
          <w:caps/>
          <w:sz w:val="28"/>
          <w:szCs w:val="28"/>
          <w:lang w:val="en-US"/>
        </w:rPr>
      </w:pPr>
      <w:proofErr w:type="gramStart"/>
      <w:r w:rsidRPr="00F240A7">
        <w:rPr>
          <w:rFonts w:ascii="Times New Roman" w:hAnsi="Times New Roman" w:cs="Times New Roman"/>
          <w:b/>
          <w:caps/>
          <w:sz w:val="28"/>
          <w:szCs w:val="28"/>
          <w:lang w:val="en-US"/>
        </w:rPr>
        <w:t>Chapter III</w:t>
      </w:r>
      <w:r w:rsidR="003C31F7" w:rsidRPr="00F240A7">
        <w:rPr>
          <w:rFonts w:ascii="Times New Roman" w:hAnsi="Times New Roman" w:cs="Times New Roman"/>
          <w:b/>
          <w:caps/>
          <w:sz w:val="28"/>
          <w:szCs w:val="28"/>
          <w:lang w:val="en-US"/>
        </w:rPr>
        <w:t>.</w:t>
      </w:r>
      <w:proofErr w:type="gramEnd"/>
      <w:r w:rsidR="00AF1607" w:rsidRPr="00F240A7">
        <w:rPr>
          <w:rFonts w:ascii="Times New Roman" w:hAnsi="Times New Roman" w:cs="Times New Roman"/>
          <w:b/>
          <w:caps/>
          <w:sz w:val="28"/>
          <w:szCs w:val="28"/>
          <w:lang w:val="en-US"/>
        </w:rPr>
        <w:t xml:space="preserve"> </w:t>
      </w:r>
      <w:r w:rsidR="003C31F7" w:rsidRPr="00F240A7">
        <w:rPr>
          <w:rFonts w:ascii="Times New Roman" w:hAnsi="Times New Roman" w:cs="Times New Roman"/>
          <w:b/>
          <w:caps/>
          <w:sz w:val="28"/>
          <w:szCs w:val="28"/>
          <w:lang w:val="en-US"/>
        </w:rPr>
        <w:t>Different methodological approaches related to teaching EFL students</w:t>
      </w:r>
      <w:r w:rsidR="00E22E92" w:rsidRPr="00F240A7">
        <w:rPr>
          <w:rFonts w:ascii="Times New Roman" w:hAnsi="Times New Roman" w:cs="Times New Roman"/>
          <w:b/>
          <w:caps/>
          <w:sz w:val="28"/>
          <w:szCs w:val="28"/>
          <w:lang w:val="en-US"/>
        </w:rPr>
        <w:t>.</w:t>
      </w:r>
    </w:p>
    <w:p w:rsidR="00AF1607" w:rsidRDefault="000B131B" w:rsidP="00FF52A9">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F1607">
        <w:rPr>
          <w:rFonts w:ascii="Times New Roman" w:hAnsi="Times New Roman" w:cs="Times New Roman"/>
          <w:sz w:val="28"/>
          <w:szCs w:val="28"/>
          <w:lang w:val="en-US"/>
        </w:rPr>
        <w:t xml:space="preserve">3.1. </w:t>
      </w:r>
      <w:r w:rsidR="002C45FA">
        <w:rPr>
          <w:rFonts w:ascii="Times New Roman" w:hAnsi="Times New Roman" w:cs="Times New Roman"/>
          <w:sz w:val="28"/>
          <w:szCs w:val="28"/>
          <w:lang w:val="en-US"/>
        </w:rPr>
        <w:t xml:space="preserve">Methods and approaches in </w:t>
      </w:r>
      <w:r w:rsidR="00176ADD">
        <w:rPr>
          <w:rFonts w:ascii="Times New Roman" w:hAnsi="Times New Roman" w:cs="Times New Roman"/>
          <w:sz w:val="28"/>
          <w:szCs w:val="28"/>
          <w:lang w:val="en-US"/>
        </w:rPr>
        <w:t>teaching of English……………</w:t>
      </w:r>
      <w:r w:rsidR="00E34B28">
        <w:rPr>
          <w:rFonts w:ascii="Times New Roman" w:hAnsi="Times New Roman" w:cs="Times New Roman"/>
          <w:sz w:val="28"/>
          <w:szCs w:val="28"/>
          <w:lang w:val="en-US"/>
        </w:rPr>
        <w:t>……………...44</w:t>
      </w:r>
    </w:p>
    <w:p w:rsidR="00FF52A9" w:rsidRDefault="000B131B" w:rsidP="00FF52A9">
      <w:pPr>
        <w:shd w:val="clear" w:color="auto" w:fill="FFFFFF"/>
        <w:spacing w:after="0" w:line="360" w:lineRule="auto"/>
        <w:rPr>
          <w:rFonts w:ascii="Times New Roman" w:eastAsia="Times New Roman" w:hAnsi="Times New Roman" w:cs="Times New Roman"/>
          <w:bCs/>
          <w:color w:val="000000"/>
          <w:sz w:val="28"/>
          <w:szCs w:val="28"/>
          <w:lang w:val="en-US"/>
        </w:rPr>
      </w:pPr>
      <w:r>
        <w:rPr>
          <w:rFonts w:ascii="Times New Roman" w:eastAsia="Times New Roman" w:hAnsi="Times New Roman" w:cs="Times New Roman"/>
          <w:bCs/>
          <w:color w:val="000000"/>
          <w:sz w:val="28"/>
          <w:szCs w:val="28"/>
          <w:lang w:val="en-US"/>
        </w:rPr>
        <w:t xml:space="preserve">   </w:t>
      </w:r>
      <w:r w:rsidR="00AF1607" w:rsidRPr="00AF1607">
        <w:rPr>
          <w:rFonts w:ascii="Times New Roman" w:eastAsia="Times New Roman" w:hAnsi="Times New Roman" w:cs="Times New Roman"/>
          <w:bCs/>
          <w:color w:val="000000"/>
          <w:sz w:val="28"/>
          <w:szCs w:val="28"/>
          <w:lang w:val="en-US"/>
        </w:rPr>
        <w:t>3.2. Cross-cultural pragmati</w:t>
      </w:r>
      <w:r>
        <w:rPr>
          <w:rFonts w:ascii="Times New Roman" w:eastAsia="Times New Roman" w:hAnsi="Times New Roman" w:cs="Times New Roman"/>
          <w:bCs/>
          <w:color w:val="000000"/>
          <w:sz w:val="28"/>
          <w:szCs w:val="28"/>
          <w:lang w:val="en-US"/>
        </w:rPr>
        <w:t xml:space="preserve">c failure and implications for </w:t>
      </w:r>
      <w:r w:rsidR="00AF1607" w:rsidRPr="00AF1607">
        <w:rPr>
          <w:rFonts w:ascii="Times New Roman" w:eastAsia="Times New Roman" w:hAnsi="Times New Roman" w:cs="Times New Roman"/>
          <w:bCs/>
          <w:color w:val="000000"/>
          <w:sz w:val="28"/>
          <w:szCs w:val="28"/>
          <w:lang w:val="en-US"/>
        </w:rPr>
        <w:t>language teaching</w:t>
      </w:r>
      <w:r w:rsidR="00BD0F3F">
        <w:rPr>
          <w:rFonts w:ascii="Times New Roman" w:eastAsia="Times New Roman" w:hAnsi="Times New Roman" w:cs="Times New Roman"/>
          <w:bCs/>
          <w:color w:val="000000"/>
          <w:sz w:val="28"/>
          <w:szCs w:val="28"/>
          <w:lang w:val="en-US"/>
        </w:rPr>
        <w:t>….</w:t>
      </w:r>
      <w:r w:rsidR="00E34B28">
        <w:rPr>
          <w:rFonts w:ascii="Times New Roman" w:eastAsia="Times New Roman" w:hAnsi="Times New Roman" w:cs="Times New Roman"/>
          <w:bCs/>
          <w:color w:val="000000"/>
          <w:sz w:val="28"/>
          <w:szCs w:val="28"/>
          <w:lang w:val="en-US"/>
        </w:rPr>
        <w:t>48</w:t>
      </w:r>
    </w:p>
    <w:p w:rsidR="00FF52A9" w:rsidRPr="00FF52A9" w:rsidRDefault="00FF52A9" w:rsidP="00FF52A9">
      <w:pPr>
        <w:tabs>
          <w:tab w:val="left" w:pos="0"/>
        </w:tabs>
        <w:spacing w:after="0" w:line="360" w:lineRule="auto"/>
        <w:rPr>
          <w:rFonts w:ascii="Times New Roman" w:hAnsi="Times New Roman" w:cs="Times New Roman"/>
          <w:b/>
          <w:sz w:val="28"/>
          <w:szCs w:val="32"/>
          <w:lang w:val="en-US"/>
        </w:rPr>
      </w:pPr>
      <w:r>
        <w:rPr>
          <w:rFonts w:ascii="Times New Roman" w:eastAsia="Times New Roman" w:hAnsi="Times New Roman" w:cs="Times New Roman"/>
          <w:bCs/>
          <w:color w:val="000000"/>
          <w:sz w:val="28"/>
          <w:szCs w:val="28"/>
          <w:lang w:val="en-US"/>
        </w:rPr>
        <w:t xml:space="preserve">   </w:t>
      </w:r>
      <w:r w:rsidRPr="00FF52A9">
        <w:rPr>
          <w:rFonts w:ascii="Times New Roman" w:hAnsi="Times New Roman" w:cs="Times New Roman"/>
          <w:sz w:val="28"/>
          <w:szCs w:val="32"/>
          <w:lang w:val="en-US"/>
        </w:rPr>
        <w:t xml:space="preserve">3.3. </w:t>
      </w:r>
      <w:r w:rsidR="00BD0F3F" w:rsidRPr="00AF368E">
        <w:rPr>
          <w:rFonts w:ascii="Times New Roman" w:hAnsi="Times New Roman"/>
          <w:sz w:val="28"/>
          <w:szCs w:val="18"/>
          <w:lang w:val="en-US"/>
        </w:rPr>
        <w:t>EFL Teaching Methodological p</w:t>
      </w:r>
      <w:r w:rsidRPr="00AF368E">
        <w:rPr>
          <w:rFonts w:ascii="Times New Roman" w:hAnsi="Times New Roman"/>
          <w:sz w:val="28"/>
          <w:szCs w:val="18"/>
          <w:lang w:val="en-US"/>
        </w:rPr>
        <w:t>ractices....................................</w:t>
      </w:r>
      <w:r w:rsidR="00E34B28" w:rsidRPr="00AF368E">
        <w:rPr>
          <w:rFonts w:ascii="Times New Roman" w:hAnsi="Times New Roman"/>
          <w:sz w:val="28"/>
          <w:szCs w:val="18"/>
          <w:lang w:val="en-US"/>
        </w:rPr>
        <w:t>...................55</w:t>
      </w:r>
    </w:p>
    <w:p w:rsidR="00E34B28" w:rsidRDefault="00F65947" w:rsidP="00F65947">
      <w:pPr>
        <w:tabs>
          <w:tab w:val="left" w:pos="0"/>
        </w:tabs>
        <w:spacing w:line="360" w:lineRule="auto"/>
        <w:jc w:val="both"/>
        <w:rPr>
          <w:rFonts w:ascii="Times New Roman" w:hAnsi="Times New Roman" w:cs="Times New Roman"/>
          <w:sz w:val="28"/>
          <w:szCs w:val="28"/>
          <w:lang w:val="en-US"/>
        </w:rPr>
      </w:pPr>
      <w:r w:rsidRPr="00F240A7">
        <w:rPr>
          <w:rFonts w:ascii="Times New Roman" w:hAnsi="Times New Roman" w:cs="Times New Roman"/>
          <w:b/>
          <w:caps/>
          <w:sz w:val="28"/>
          <w:szCs w:val="28"/>
          <w:lang w:val="en-US"/>
        </w:rPr>
        <w:t>Conclusion</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w:t>
      </w:r>
      <w:r w:rsidR="00F240A7">
        <w:rPr>
          <w:rFonts w:ascii="Times New Roman" w:hAnsi="Times New Roman" w:cs="Times New Roman"/>
          <w:sz w:val="28"/>
          <w:szCs w:val="28"/>
          <w:lang w:val="en-US"/>
        </w:rPr>
        <w:t>..</w:t>
      </w:r>
      <w:r w:rsidR="00E34B28">
        <w:rPr>
          <w:rFonts w:ascii="Times New Roman" w:hAnsi="Times New Roman" w:cs="Times New Roman"/>
          <w:sz w:val="28"/>
          <w:szCs w:val="28"/>
          <w:lang w:val="en-US"/>
        </w:rPr>
        <w:t>.6</w:t>
      </w:r>
      <w:r w:rsidR="000A6871">
        <w:rPr>
          <w:rFonts w:ascii="Times New Roman" w:hAnsi="Times New Roman" w:cs="Times New Roman"/>
          <w:sz w:val="28"/>
          <w:szCs w:val="28"/>
          <w:lang w:val="en-US"/>
        </w:rPr>
        <w:t>4</w:t>
      </w:r>
    </w:p>
    <w:p w:rsidR="00F65947" w:rsidRPr="00F65947" w:rsidRDefault="00E34B28" w:rsidP="00F65947">
      <w:pPr>
        <w:tabs>
          <w:tab w:val="left" w:pos="0"/>
        </w:tabs>
        <w:spacing w:line="360" w:lineRule="auto"/>
        <w:jc w:val="both"/>
        <w:rPr>
          <w:rFonts w:ascii="Times New Roman" w:hAnsi="Times New Roman" w:cs="Times New Roman"/>
          <w:sz w:val="28"/>
          <w:szCs w:val="28"/>
          <w:lang w:val="en-US"/>
        </w:rPr>
      </w:pPr>
      <w:r w:rsidRPr="00F240A7">
        <w:rPr>
          <w:rFonts w:ascii="Times New Roman" w:hAnsi="Times New Roman" w:cs="Times New Roman"/>
          <w:b/>
          <w:caps/>
          <w:sz w:val="28"/>
          <w:szCs w:val="28"/>
          <w:lang w:val="en-US"/>
        </w:rPr>
        <w:t>The list of used literature</w:t>
      </w:r>
      <w:r w:rsidR="00F240A7">
        <w:rPr>
          <w:rFonts w:ascii="Times New Roman" w:hAnsi="Times New Roman" w:cs="Times New Roman"/>
          <w:sz w:val="28"/>
          <w:szCs w:val="28"/>
          <w:lang w:val="en-US"/>
        </w:rPr>
        <w:t>………………………………………….</w:t>
      </w:r>
      <w:r>
        <w:rPr>
          <w:rFonts w:ascii="Times New Roman" w:hAnsi="Times New Roman" w:cs="Times New Roman"/>
          <w:sz w:val="28"/>
          <w:szCs w:val="28"/>
          <w:lang w:val="en-US"/>
        </w:rPr>
        <w:t>67</w:t>
      </w:r>
    </w:p>
    <w:p w:rsidR="00CA1C1E" w:rsidRPr="00F65947" w:rsidRDefault="00CA1C1E" w:rsidP="00CA1C1E">
      <w:pPr>
        <w:tabs>
          <w:tab w:val="left" w:pos="0"/>
        </w:tabs>
        <w:spacing w:line="360" w:lineRule="auto"/>
        <w:jc w:val="both"/>
        <w:rPr>
          <w:rFonts w:ascii="Times New Roman" w:hAnsi="Times New Roman" w:cs="Times New Roman"/>
          <w:b/>
          <w:sz w:val="28"/>
          <w:szCs w:val="28"/>
          <w:lang w:val="en-US"/>
        </w:rPr>
      </w:pPr>
    </w:p>
    <w:p w:rsidR="00421703" w:rsidRPr="00CA1C1E" w:rsidRDefault="00421703" w:rsidP="00CA1C1E">
      <w:pPr>
        <w:tabs>
          <w:tab w:val="left" w:pos="0"/>
        </w:tabs>
        <w:spacing w:line="360" w:lineRule="auto"/>
        <w:jc w:val="both"/>
        <w:rPr>
          <w:rFonts w:ascii="Times New Roman" w:hAnsi="Times New Roman" w:cs="Times New Roman"/>
          <w:b/>
          <w:sz w:val="32"/>
          <w:szCs w:val="32"/>
          <w:lang w:val="en-US"/>
        </w:rPr>
      </w:pPr>
    </w:p>
    <w:p w:rsidR="00421703" w:rsidRPr="00CA1C1E" w:rsidRDefault="00421703" w:rsidP="00044799">
      <w:pPr>
        <w:tabs>
          <w:tab w:val="left" w:pos="0"/>
        </w:tabs>
        <w:spacing w:line="360" w:lineRule="auto"/>
        <w:jc w:val="both"/>
        <w:rPr>
          <w:rFonts w:ascii="Times New Roman" w:hAnsi="Times New Roman" w:cs="Times New Roman"/>
          <w:b/>
          <w:sz w:val="32"/>
          <w:szCs w:val="32"/>
          <w:lang w:val="en-US"/>
        </w:rPr>
      </w:pPr>
    </w:p>
    <w:p w:rsidR="00421703" w:rsidRPr="00CA1C1E" w:rsidRDefault="00421703" w:rsidP="00044799">
      <w:pPr>
        <w:tabs>
          <w:tab w:val="left" w:pos="0"/>
        </w:tabs>
        <w:spacing w:line="360" w:lineRule="auto"/>
        <w:jc w:val="both"/>
        <w:rPr>
          <w:rFonts w:ascii="Times New Roman" w:hAnsi="Times New Roman" w:cs="Times New Roman"/>
          <w:b/>
          <w:sz w:val="32"/>
          <w:szCs w:val="32"/>
          <w:lang w:val="en-US"/>
        </w:rPr>
      </w:pPr>
    </w:p>
    <w:p w:rsidR="00D91781" w:rsidRPr="00817DD4" w:rsidRDefault="00D91781" w:rsidP="00817DD4">
      <w:pPr>
        <w:tabs>
          <w:tab w:val="left" w:pos="0"/>
        </w:tabs>
        <w:spacing w:line="360" w:lineRule="auto"/>
        <w:jc w:val="center"/>
        <w:rPr>
          <w:rFonts w:ascii="Times New Roman" w:hAnsi="Times New Roman" w:cs="Times New Roman"/>
          <w:b/>
          <w:caps/>
          <w:sz w:val="28"/>
          <w:szCs w:val="32"/>
          <w:lang w:val="en-US"/>
        </w:rPr>
      </w:pPr>
      <w:r w:rsidRPr="00817DD4">
        <w:rPr>
          <w:rFonts w:ascii="Times New Roman" w:hAnsi="Times New Roman" w:cs="Times New Roman"/>
          <w:b/>
          <w:caps/>
          <w:sz w:val="28"/>
          <w:szCs w:val="32"/>
          <w:lang w:val="en-US"/>
        </w:rPr>
        <w:lastRenderedPageBreak/>
        <w:t>Introduction</w:t>
      </w:r>
    </w:p>
    <w:p w:rsidR="00704D49" w:rsidRDefault="005B5773" w:rsidP="002E53BF">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1A0C7E">
        <w:rPr>
          <w:rFonts w:ascii="Times New Roman" w:hAnsi="Times New Roman" w:cs="Times New Roman"/>
          <w:sz w:val="28"/>
          <w:szCs w:val="28"/>
          <w:lang w:val="en-US"/>
        </w:rPr>
        <w:t>There is no doubt that the future of the country whose youth are intelligent and well-educated is great and bright. Knowing the exact meaning of these words, from the very beginning g of our independence day our president tried to develop and improve educational system, make great facilities and give opportunities to the young ge</w:t>
      </w:r>
      <w:r w:rsidR="00971DF4">
        <w:rPr>
          <w:rFonts w:ascii="Times New Roman" w:hAnsi="Times New Roman" w:cs="Times New Roman"/>
          <w:sz w:val="28"/>
          <w:szCs w:val="28"/>
          <w:lang w:val="en-US"/>
        </w:rPr>
        <w:t xml:space="preserve">neration. Especially, many concerns were </w:t>
      </w:r>
      <w:r w:rsidR="00AF368E">
        <w:rPr>
          <w:rFonts w:ascii="Times New Roman" w:hAnsi="Times New Roman" w:cs="Times New Roman"/>
          <w:sz w:val="28"/>
          <w:szCs w:val="28"/>
          <w:lang w:val="en-US"/>
        </w:rPr>
        <w:t>done;</w:t>
      </w:r>
      <w:r w:rsidR="00971DF4">
        <w:rPr>
          <w:rFonts w:ascii="Times New Roman" w:hAnsi="Times New Roman" w:cs="Times New Roman"/>
          <w:sz w:val="28"/>
          <w:szCs w:val="28"/>
          <w:lang w:val="en-US"/>
        </w:rPr>
        <w:t xml:space="preserve"> attempts were made in the sphere of learning and teaching foreign languages. Taking good and recent examples, 18.75 and 19.71 president decrees were profoundly momentous in this branch.</w:t>
      </w:r>
      <w:r w:rsidR="00CD6B99">
        <w:rPr>
          <w:rStyle w:val="ae"/>
          <w:rFonts w:ascii="Times New Roman" w:hAnsi="Times New Roman" w:cs="Times New Roman"/>
          <w:sz w:val="28"/>
          <w:szCs w:val="28"/>
          <w:lang w:val="en-US"/>
        </w:rPr>
        <w:footnoteReference w:id="1"/>
      </w:r>
    </w:p>
    <w:p w:rsidR="00080D80" w:rsidRDefault="005B5773" w:rsidP="002E53BF">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704D49">
        <w:rPr>
          <w:rFonts w:ascii="Times New Roman" w:hAnsi="Times New Roman" w:cs="Times New Roman"/>
          <w:sz w:val="28"/>
          <w:szCs w:val="28"/>
          <w:lang w:val="en-US"/>
        </w:rPr>
        <w:t xml:space="preserve">Signed by the President of the Republic of Uzbekistan – Islam </w:t>
      </w:r>
      <w:proofErr w:type="spellStart"/>
      <w:r w:rsidR="00704D49">
        <w:rPr>
          <w:rFonts w:ascii="Times New Roman" w:hAnsi="Times New Roman" w:cs="Times New Roman"/>
          <w:sz w:val="28"/>
          <w:szCs w:val="28"/>
          <w:lang w:val="en-US"/>
        </w:rPr>
        <w:t>Karimov</w:t>
      </w:r>
      <w:proofErr w:type="spellEnd"/>
      <w:r w:rsidR="00704D49">
        <w:rPr>
          <w:rFonts w:ascii="Times New Roman" w:hAnsi="Times New Roman" w:cs="Times New Roman"/>
          <w:sz w:val="28"/>
          <w:szCs w:val="28"/>
          <w:lang w:val="en-US"/>
        </w:rPr>
        <w:t xml:space="preserve"> on December 10, 2012, 18.75 </w:t>
      </w:r>
      <w:r w:rsidR="00AF368E">
        <w:rPr>
          <w:rFonts w:ascii="Times New Roman" w:hAnsi="Times New Roman" w:cs="Times New Roman"/>
          <w:sz w:val="28"/>
          <w:szCs w:val="28"/>
          <w:lang w:val="en-US"/>
        </w:rPr>
        <w:t>decrees</w:t>
      </w:r>
      <w:r w:rsidR="00704D49">
        <w:rPr>
          <w:rFonts w:ascii="Times New Roman" w:hAnsi="Times New Roman" w:cs="Times New Roman"/>
          <w:sz w:val="28"/>
          <w:szCs w:val="28"/>
          <w:lang w:val="en-US"/>
        </w:rPr>
        <w:t xml:space="preserve"> is </w:t>
      </w:r>
      <w:r w:rsidR="00AF368E">
        <w:rPr>
          <w:rFonts w:ascii="Times New Roman" w:hAnsi="Times New Roman" w:cs="Times New Roman"/>
          <w:sz w:val="28"/>
          <w:szCs w:val="28"/>
          <w:lang w:val="en-US"/>
        </w:rPr>
        <w:t>“On</w:t>
      </w:r>
      <w:r w:rsidR="00704D49">
        <w:rPr>
          <w:rFonts w:ascii="Times New Roman" w:hAnsi="Times New Roman" w:cs="Times New Roman"/>
          <w:sz w:val="28"/>
          <w:szCs w:val="28"/>
          <w:lang w:val="en-US"/>
        </w:rPr>
        <w:t xml:space="preserve"> measures to further improvement of foreign language learning system”.</w:t>
      </w:r>
      <w:r w:rsidR="002C64C2">
        <w:rPr>
          <w:rFonts w:ascii="Times New Roman" w:hAnsi="Times New Roman" w:cs="Times New Roman"/>
          <w:sz w:val="28"/>
          <w:szCs w:val="28"/>
          <w:lang w:val="en-US"/>
        </w:rPr>
        <w:t xml:space="preserve"> It is </w:t>
      </w:r>
      <w:r w:rsidR="00B91C48">
        <w:rPr>
          <w:rFonts w:ascii="Times New Roman" w:hAnsi="Times New Roman" w:cs="Times New Roman"/>
          <w:sz w:val="28"/>
          <w:szCs w:val="28"/>
          <w:lang w:val="en-US"/>
        </w:rPr>
        <w:t>written that according to the Law of the Republic of Uzbekistan “On educ</w:t>
      </w:r>
      <w:r w:rsidR="00B6267F">
        <w:rPr>
          <w:rFonts w:ascii="Times New Roman" w:hAnsi="Times New Roman" w:cs="Times New Roman"/>
          <w:sz w:val="28"/>
          <w:szCs w:val="28"/>
          <w:lang w:val="en-US"/>
        </w:rPr>
        <w:t>ation” and the National Program</w:t>
      </w:r>
      <w:r w:rsidR="00B91C48">
        <w:rPr>
          <w:rFonts w:ascii="Times New Roman" w:hAnsi="Times New Roman" w:cs="Times New Roman"/>
          <w:sz w:val="28"/>
          <w:szCs w:val="28"/>
          <w:lang w:val="en-US"/>
        </w:rPr>
        <w:t xml:space="preserve"> for Training in the country, a comprehensive foreign languages’ teaching system, directed to creating amicable developed, highly educated, modern – thinking young generation, further integration of the country to the world community, has been formed.</w:t>
      </w:r>
      <w:r w:rsidR="00A01270" w:rsidRPr="00A01270">
        <w:rPr>
          <w:rFonts w:ascii="Times New Roman" w:hAnsi="Times New Roman" w:cs="Times New Roman"/>
          <w:sz w:val="28"/>
          <w:szCs w:val="28"/>
          <w:lang w:val="en-US"/>
        </w:rPr>
        <w:t xml:space="preserve"> </w:t>
      </w:r>
      <w:r w:rsidR="00220489">
        <w:rPr>
          <w:rFonts w:ascii="Times New Roman" w:hAnsi="Times New Roman" w:cs="Times New Roman"/>
          <w:sz w:val="28"/>
          <w:szCs w:val="28"/>
          <w:lang w:val="en-US"/>
        </w:rPr>
        <w:t>Since the independence years, over 51.7 thousand teachers of foreign languages graduated from universities, English, German and French multimedia tutorials and textbooks for 5-9 grades of secondary schools, electronic resources for learning English in primary schools were created, more than 5000 secondary schools, professional colleges and academic lyceums were equipped with language laboratories. According to the decree, beginning from 2013-2014 school year foreign languages, mainly English considering the growth of the demand to this language</w:t>
      </w:r>
      <w:r w:rsidR="00355184">
        <w:rPr>
          <w:rFonts w:ascii="Times New Roman" w:hAnsi="Times New Roman" w:cs="Times New Roman"/>
          <w:sz w:val="28"/>
          <w:szCs w:val="28"/>
          <w:lang w:val="en-US"/>
        </w:rPr>
        <w:t xml:space="preserve">, step by step throughout the country will be taught from the first year of schooling in the form of lesson-games and speaking games, continuing to learning the alphabet, reading and spelling in the second year. </w:t>
      </w:r>
      <w:r w:rsidR="004B017C">
        <w:rPr>
          <w:rFonts w:ascii="Times New Roman" w:hAnsi="Times New Roman" w:cs="Times New Roman"/>
          <w:sz w:val="28"/>
          <w:szCs w:val="28"/>
          <w:lang w:val="en-US"/>
        </w:rPr>
        <w:t xml:space="preserve">In order to improve teaching </w:t>
      </w:r>
      <w:proofErr w:type="spellStart"/>
      <w:r w:rsidR="004B017C">
        <w:rPr>
          <w:rFonts w:ascii="Times New Roman" w:hAnsi="Times New Roman" w:cs="Times New Roman"/>
          <w:sz w:val="28"/>
          <w:szCs w:val="28"/>
          <w:lang w:val="en-US"/>
        </w:rPr>
        <w:t>standarts</w:t>
      </w:r>
      <w:proofErr w:type="spellEnd"/>
      <w:r w:rsidR="004B017C">
        <w:rPr>
          <w:rFonts w:ascii="Times New Roman" w:hAnsi="Times New Roman" w:cs="Times New Roman"/>
          <w:sz w:val="28"/>
          <w:szCs w:val="28"/>
          <w:lang w:val="en-US"/>
        </w:rPr>
        <w:t xml:space="preserve"> in distant rural areas, the higher</w:t>
      </w:r>
      <w:r w:rsidR="004B017C" w:rsidRPr="004B017C">
        <w:rPr>
          <w:rFonts w:ascii="Times New Roman" w:hAnsi="Times New Roman" w:cs="Times New Roman"/>
          <w:sz w:val="28"/>
          <w:szCs w:val="28"/>
          <w:lang w:val="en-US"/>
        </w:rPr>
        <w:t xml:space="preserve"> </w:t>
      </w:r>
      <w:r w:rsidR="004B017C">
        <w:rPr>
          <w:rFonts w:ascii="Times New Roman" w:hAnsi="Times New Roman" w:cs="Times New Roman"/>
          <w:sz w:val="28"/>
          <w:szCs w:val="28"/>
          <w:lang w:val="en-US"/>
        </w:rPr>
        <w:t xml:space="preserve">educational institutions are allowed </w:t>
      </w:r>
      <w:r w:rsidR="004B017C">
        <w:rPr>
          <w:rFonts w:ascii="Times New Roman" w:hAnsi="Times New Roman" w:cs="Times New Roman"/>
          <w:sz w:val="28"/>
          <w:szCs w:val="28"/>
          <w:lang w:val="en-US"/>
        </w:rPr>
        <w:lastRenderedPageBreak/>
        <w:t>targeted admission of people living in distant areas to foreign language programs on the condition that they will oblige themselves to work in the acquired specialty at their residence area for at least 5 years after graduation. The decree also envisages 30 % salary increase for foreign language teachers in rural areas, 15% increase for those in other areas.</w:t>
      </w:r>
      <w:r w:rsidR="003A30E0">
        <w:rPr>
          <w:rFonts w:ascii="Times New Roman" w:hAnsi="Times New Roman" w:cs="Times New Roman"/>
          <w:sz w:val="28"/>
          <w:szCs w:val="28"/>
          <w:lang w:val="en-US"/>
        </w:rPr>
        <w:t xml:space="preserve"> After the </w:t>
      </w:r>
      <w:r w:rsidR="00AB6140">
        <w:rPr>
          <w:rFonts w:ascii="Times New Roman" w:hAnsi="Times New Roman" w:cs="Times New Roman"/>
          <w:sz w:val="28"/>
          <w:szCs w:val="28"/>
          <w:lang w:val="en-US"/>
        </w:rPr>
        <w:t xml:space="preserve">presidential decree 18.75 about Enhancement of learning foreign Languages was adapted this bachelor work focuses on a methodological field, namely on the techniques and basic principles of teaching Common </w:t>
      </w:r>
      <w:r w:rsidR="00C33FAB">
        <w:rPr>
          <w:rFonts w:ascii="Times New Roman" w:hAnsi="Times New Roman" w:cs="Times New Roman"/>
          <w:sz w:val="28"/>
          <w:szCs w:val="28"/>
          <w:lang w:val="en-US"/>
        </w:rPr>
        <w:t>Grammar, as nowadays acquiring language by means of using real life, authentic materials is decisive owing to its effectiveness.</w:t>
      </w:r>
    </w:p>
    <w:p w:rsidR="00D91781" w:rsidRDefault="005B5773" w:rsidP="002E53BF">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080D80">
        <w:rPr>
          <w:rFonts w:ascii="Times New Roman" w:hAnsi="Times New Roman" w:cs="Times New Roman"/>
          <w:sz w:val="28"/>
          <w:szCs w:val="28"/>
          <w:lang w:val="en-US"/>
        </w:rPr>
        <w:t xml:space="preserve">Based on the Decree 19.71 by the President of the Republic of Uzbekistan as of May 23, 2013 “On Measures on Improving the Function of the Uzbekistan State University of World Languages” the Uzbekistan State University of World Languages was assigned as republican educational and scientific methodological establishment of continuous education. A new program designed for </w:t>
      </w:r>
      <w:proofErr w:type="gramStart"/>
      <w:r w:rsidR="00080D80">
        <w:rPr>
          <w:rFonts w:ascii="Times New Roman" w:hAnsi="Times New Roman" w:cs="Times New Roman"/>
          <w:sz w:val="28"/>
          <w:szCs w:val="28"/>
          <w:lang w:val="en-US"/>
        </w:rPr>
        <w:t>Foreign</w:t>
      </w:r>
      <w:proofErr w:type="gramEnd"/>
      <w:r w:rsidR="00080D80">
        <w:rPr>
          <w:rFonts w:ascii="Times New Roman" w:hAnsi="Times New Roman" w:cs="Times New Roman"/>
          <w:sz w:val="28"/>
          <w:szCs w:val="28"/>
          <w:lang w:val="en-US"/>
        </w:rPr>
        <w:t xml:space="preserve"> language teachers training was worked out in the framework of PRESETT project in cooperation with English specialists. As a result, the students of 17 higher educational establishments of foreign languages are being taught based on completely new requirements of CEFR which include 21 modules. Having completed 4 year education the students should obtain C1 level of foreign language based on the CEFR.</w:t>
      </w:r>
      <w:r w:rsidR="004B017C">
        <w:rPr>
          <w:rFonts w:ascii="Times New Roman" w:hAnsi="Times New Roman" w:cs="Times New Roman"/>
          <w:sz w:val="28"/>
          <w:szCs w:val="28"/>
          <w:lang w:val="en-US"/>
        </w:rPr>
        <w:t xml:space="preserve"> </w:t>
      </w:r>
    </w:p>
    <w:p w:rsidR="006441E7" w:rsidRPr="006441E7" w:rsidRDefault="005B5773" w:rsidP="002E53BF">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0A5DE9">
        <w:rPr>
          <w:rFonts w:ascii="Times New Roman" w:hAnsi="Times New Roman" w:cs="Times New Roman"/>
          <w:b/>
          <w:sz w:val="28"/>
          <w:szCs w:val="28"/>
          <w:lang w:val="en-US"/>
        </w:rPr>
        <w:t xml:space="preserve">The topicality of </w:t>
      </w:r>
      <w:r w:rsidR="001F2BDB">
        <w:rPr>
          <w:rFonts w:ascii="Times New Roman" w:hAnsi="Times New Roman" w:cs="Times New Roman"/>
          <w:b/>
          <w:sz w:val="28"/>
          <w:szCs w:val="28"/>
          <w:lang w:val="en-US"/>
        </w:rPr>
        <w:t xml:space="preserve">the </w:t>
      </w:r>
      <w:r w:rsidR="000A5DE9">
        <w:rPr>
          <w:rFonts w:ascii="Times New Roman" w:hAnsi="Times New Roman" w:cs="Times New Roman"/>
          <w:b/>
          <w:sz w:val="28"/>
          <w:szCs w:val="28"/>
          <w:lang w:val="en-US"/>
        </w:rPr>
        <w:t>qualification paper</w:t>
      </w:r>
      <w:r w:rsidR="006441E7">
        <w:rPr>
          <w:rFonts w:ascii="Times New Roman" w:hAnsi="Times New Roman" w:cs="Times New Roman"/>
          <w:b/>
          <w:sz w:val="28"/>
          <w:szCs w:val="28"/>
          <w:lang w:val="en-US"/>
        </w:rPr>
        <w:t xml:space="preserve"> </w:t>
      </w:r>
      <w:r w:rsidR="006441E7">
        <w:rPr>
          <w:rFonts w:ascii="Times New Roman" w:hAnsi="Times New Roman" w:cs="Times New Roman"/>
          <w:sz w:val="28"/>
          <w:szCs w:val="28"/>
          <w:lang w:val="en-US"/>
        </w:rPr>
        <w:t xml:space="preserve">is to investigate lingua – cultural approaches and through these approaches to study </w:t>
      </w:r>
      <w:r w:rsidR="001E2643">
        <w:rPr>
          <w:rFonts w:ascii="Times New Roman" w:hAnsi="Times New Roman" w:cs="Times New Roman"/>
          <w:sz w:val="28"/>
          <w:szCs w:val="28"/>
          <w:lang w:val="en-US"/>
        </w:rPr>
        <w:t xml:space="preserve">the investigation object of lexicology, in other words </w:t>
      </w:r>
      <w:r w:rsidR="006441E7">
        <w:rPr>
          <w:rFonts w:ascii="Times New Roman" w:hAnsi="Times New Roman" w:cs="Times New Roman"/>
          <w:sz w:val="28"/>
          <w:szCs w:val="28"/>
          <w:lang w:val="en-US"/>
        </w:rPr>
        <w:t>word – meaning.</w:t>
      </w:r>
    </w:p>
    <w:p w:rsidR="00D91781" w:rsidRDefault="005B5773" w:rsidP="002E53BF">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994AE3" w:rsidRPr="00994AE3">
        <w:rPr>
          <w:rFonts w:ascii="Times New Roman" w:hAnsi="Times New Roman" w:cs="Times New Roman"/>
          <w:b/>
          <w:sz w:val="28"/>
          <w:szCs w:val="28"/>
          <w:lang w:val="en-US"/>
        </w:rPr>
        <w:t xml:space="preserve">The aim of </w:t>
      </w:r>
      <w:r w:rsidR="000A5DE9">
        <w:rPr>
          <w:rFonts w:ascii="Times New Roman" w:hAnsi="Times New Roman" w:cs="Times New Roman"/>
          <w:b/>
          <w:sz w:val="28"/>
          <w:szCs w:val="28"/>
          <w:lang w:val="en-US"/>
        </w:rPr>
        <w:t>this qualification paper</w:t>
      </w:r>
      <w:r w:rsidR="00994AE3">
        <w:rPr>
          <w:rFonts w:ascii="Times New Roman" w:hAnsi="Times New Roman" w:cs="Times New Roman"/>
          <w:b/>
          <w:sz w:val="28"/>
          <w:szCs w:val="28"/>
          <w:lang w:val="en-US"/>
        </w:rPr>
        <w:t xml:space="preserve"> </w:t>
      </w:r>
      <w:r w:rsidR="00994AE3">
        <w:rPr>
          <w:rFonts w:ascii="Times New Roman" w:hAnsi="Times New Roman" w:cs="Times New Roman"/>
          <w:sz w:val="28"/>
          <w:szCs w:val="28"/>
          <w:lang w:val="en-US"/>
        </w:rPr>
        <w:t xml:space="preserve">is to enquire and </w:t>
      </w:r>
      <w:r w:rsidR="005C6F81">
        <w:rPr>
          <w:rFonts w:ascii="Times New Roman" w:hAnsi="Times New Roman" w:cs="Times New Roman"/>
          <w:sz w:val="28"/>
          <w:szCs w:val="28"/>
          <w:lang w:val="en-US"/>
        </w:rPr>
        <w:t>deliberate lingua – cultural approaches to the study of word – meaning by discussing the origin of the word – meaning deeply itself and lingua – cultural approaches like cognitive one through various sources comprising scientific books, qualification papers on this topic and internet web-site information.</w:t>
      </w:r>
    </w:p>
    <w:p w:rsidR="005C6F81" w:rsidRPr="00A76F66" w:rsidRDefault="005B5773" w:rsidP="002E53BF">
      <w:pPr>
        <w:tabs>
          <w:tab w:val="left" w:pos="0"/>
        </w:tabs>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b/>
      </w:r>
      <w:proofErr w:type="gramStart"/>
      <w:r w:rsidR="000A5DE9">
        <w:rPr>
          <w:rFonts w:ascii="Times New Roman" w:hAnsi="Times New Roman" w:cs="Times New Roman"/>
          <w:b/>
          <w:sz w:val="28"/>
          <w:szCs w:val="28"/>
          <w:lang w:val="en-US"/>
        </w:rPr>
        <w:t xml:space="preserve">The </w:t>
      </w:r>
      <w:r w:rsidR="003849B9">
        <w:rPr>
          <w:rFonts w:ascii="Times New Roman" w:hAnsi="Times New Roman" w:cs="Times New Roman"/>
          <w:b/>
          <w:sz w:val="28"/>
          <w:szCs w:val="28"/>
          <w:lang w:val="en-US"/>
        </w:rPr>
        <w:t xml:space="preserve"> work</w:t>
      </w:r>
      <w:proofErr w:type="gramEnd"/>
      <w:r w:rsidR="003849B9">
        <w:rPr>
          <w:rFonts w:ascii="Times New Roman" w:hAnsi="Times New Roman" w:cs="Times New Roman"/>
          <w:b/>
          <w:sz w:val="28"/>
          <w:szCs w:val="28"/>
          <w:lang w:val="en-US"/>
        </w:rPr>
        <w:t xml:space="preserve"> includes following tasks:</w:t>
      </w:r>
    </w:p>
    <w:p w:rsidR="003849B9" w:rsidRDefault="003849B9" w:rsidP="002E53BF">
      <w:pPr>
        <w:pStyle w:val="a3"/>
        <w:numPr>
          <w:ilvl w:val="0"/>
          <w:numId w:val="2"/>
        </w:num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To scrutinize the notion of word – meaning, defining ways and its theories;</w:t>
      </w:r>
    </w:p>
    <w:p w:rsidR="003849B9" w:rsidRDefault="003849B9" w:rsidP="002E53BF">
      <w:pPr>
        <w:pStyle w:val="a3"/>
        <w:numPr>
          <w:ilvl w:val="0"/>
          <w:numId w:val="2"/>
        </w:num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 study semantics dividing into groups</w:t>
      </w:r>
      <w:r w:rsidR="00421F67">
        <w:rPr>
          <w:rFonts w:ascii="Times New Roman" w:hAnsi="Times New Roman" w:cs="Times New Roman"/>
          <w:sz w:val="28"/>
          <w:szCs w:val="28"/>
          <w:lang w:val="en-US"/>
        </w:rPr>
        <w:t xml:space="preserve"> and differentiate the types;</w:t>
      </w:r>
    </w:p>
    <w:p w:rsidR="002E53BF" w:rsidRDefault="002E53BF" w:rsidP="002E53BF">
      <w:pPr>
        <w:pStyle w:val="a3"/>
        <w:numPr>
          <w:ilvl w:val="0"/>
          <w:numId w:val="2"/>
        </w:num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 investigate lingua – cultural approaches as ways of studying word-meaning;</w:t>
      </w:r>
    </w:p>
    <w:p w:rsidR="002E53BF" w:rsidRDefault="002E53BF" w:rsidP="002E53BF">
      <w:pPr>
        <w:pStyle w:val="a3"/>
        <w:numPr>
          <w:ilvl w:val="0"/>
          <w:numId w:val="2"/>
        </w:num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examine lingua – cultural approaches through </w:t>
      </w:r>
      <w:proofErr w:type="spellStart"/>
      <w:r>
        <w:rPr>
          <w:rFonts w:ascii="Times New Roman" w:hAnsi="Times New Roman" w:cs="Times New Roman"/>
          <w:sz w:val="28"/>
          <w:szCs w:val="28"/>
          <w:lang w:val="en-US"/>
        </w:rPr>
        <w:t>phraseologisms</w:t>
      </w:r>
      <w:proofErr w:type="spellEnd"/>
      <w:r>
        <w:rPr>
          <w:rFonts w:ascii="Times New Roman" w:hAnsi="Times New Roman" w:cs="Times New Roman"/>
          <w:sz w:val="28"/>
          <w:szCs w:val="28"/>
          <w:lang w:val="en-US"/>
        </w:rPr>
        <w:t>;</w:t>
      </w:r>
    </w:p>
    <w:p w:rsidR="002E53BF" w:rsidRDefault="002E53BF" w:rsidP="002E53BF">
      <w:pPr>
        <w:pStyle w:val="a3"/>
        <w:numPr>
          <w:ilvl w:val="0"/>
          <w:numId w:val="2"/>
        </w:num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 analyze cognitive linguistics and cognitive lingua- cultural aspects in teaching;</w:t>
      </w:r>
    </w:p>
    <w:p w:rsidR="00A76F66" w:rsidRDefault="002E53BF" w:rsidP="002E53BF">
      <w:pPr>
        <w:pStyle w:val="a3"/>
        <w:numPr>
          <w:ilvl w:val="0"/>
          <w:numId w:val="2"/>
        </w:num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To give explicit and understandable information on the topic.</w:t>
      </w:r>
    </w:p>
    <w:p w:rsidR="008E53EF" w:rsidRPr="00A76F66" w:rsidRDefault="00A76F66" w:rsidP="00A76F66">
      <w:pPr>
        <w:spacing w:after="0" w:line="360" w:lineRule="auto"/>
        <w:rPr>
          <w:rFonts w:ascii="Times New Roman" w:hAnsi="Times New Roman" w:cs="Times New Roman"/>
          <w:sz w:val="28"/>
          <w:szCs w:val="28"/>
          <w:lang w:val="en-US"/>
        </w:rPr>
      </w:pPr>
      <w:r>
        <w:rPr>
          <w:rFonts w:ascii="Times New Roman" w:hAnsi="Times New Roman"/>
          <w:b/>
          <w:sz w:val="28"/>
          <w:szCs w:val="28"/>
          <w:lang w:val="en-US"/>
        </w:rPr>
        <w:t xml:space="preserve">           The degree of research</w:t>
      </w:r>
      <w:r w:rsidRPr="00A82FB0">
        <w:rPr>
          <w:rFonts w:ascii="Times New Roman" w:hAnsi="Times New Roman"/>
          <w:b/>
          <w:sz w:val="28"/>
          <w:szCs w:val="28"/>
          <w:lang w:val="en-US"/>
        </w:rPr>
        <w:t>:</w:t>
      </w:r>
      <w:r>
        <w:rPr>
          <w:rFonts w:ascii="Times New Roman" w:hAnsi="Times New Roman"/>
          <w:sz w:val="28"/>
          <w:szCs w:val="28"/>
          <w:lang w:val="en-US"/>
        </w:rPr>
        <w:t xml:space="preserve"> In this qualification </w:t>
      </w:r>
      <w:r w:rsidRPr="00A82FB0">
        <w:rPr>
          <w:rFonts w:ascii="Times New Roman" w:hAnsi="Times New Roman"/>
          <w:sz w:val="28"/>
          <w:szCs w:val="28"/>
          <w:lang w:val="en-US"/>
        </w:rPr>
        <w:t xml:space="preserve">paper were used many books, magazines, </w:t>
      </w:r>
      <w:proofErr w:type="spellStart"/>
      <w:r w:rsidRPr="00A82FB0">
        <w:rPr>
          <w:rFonts w:ascii="Times New Roman" w:hAnsi="Times New Roman"/>
          <w:sz w:val="28"/>
          <w:szCs w:val="28"/>
          <w:lang w:val="en-US"/>
        </w:rPr>
        <w:t>newpapers</w:t>
      </w:r>
      <w:proofErr w:type="spellEnd"/>
      <w:r w:rsidRPr="00A82FB0">
        <w:rPr>
          <w:rFonts w:ascii="Times New Roman" w:hAnsi="Times New Roman"/>
          <w:sz w:val="28"/>
          <w:szCs w:val="28"/>
          <w:lang w:val="en-US"/>
        </w:rPr>
        <w:t xml:space="preserve"> and internet sources. Such as: </w:t>
      </w:r>
      <w:r w:rsidRPr="000A5DE9">
        <w:rPr>
          <w:rFonts w:ascii="Times New Roman" w:hAnsi="Times New Roman" w:cs="Times New Roman"/>
          <w:sz w:val="28"/>
          <w:szCs w:val="28"/>
          <w:lang w:val="en-US"/>
        </w:rPr>
        <w:t xml:space="preserve">Di </w:t>
      </w:r>
      <w:proofErr w:type="spellStart"/>
      <w:r w:rsidRPr="000A5DE9">
        <w:rPr>
          <w:rFonts w:ascii="Times New Roman" w:hAnsi="Times New Roman" w:cs="Times New Roman"/>
          <w:sz w:val="28"/>
          <w:szCs w:val="28"/>
          <w:lang w:val="en-US"/>
        </w:rPr>
        <w:t>Sciullo</w:t>
      </w:r>
      <w:proofErr w:type="spellEnd"/>
      <w:r w:rsidRPr="000A5DE9">
        <w:rPr>
          <w:rFonts w:ascii="Times New Roman" w:hAnsi="Times New Roman" w:cs="Times New Roman"/>
          <w:sz w:val="28"/>
          <w:szCs w:val="28"/>
          <w:lang w:val="en-US"/>
        </w:rPr>
        <w:t xml:space="preserve">, A.-M. </w:t>
      </w:r>
      <w:proofErr w:type="gramStart"/>
      <w:r w:rsidRPr="000A5DE9">
        <w:rPr>
          <w:rFonts w:ascii="Times New Roman" w:hAnsi="Times New Roman" w:cs="Times New Roman"/>
          <w:sz w:val="28"/>
          <w:szCs w:val="28"/>
          <w:lang w:val="en-US"/>
        </w:rPr>
        <w:t>and</w:t>
      </w:r>
      <w:proofErr w:type="gramEnd"/>
      <w:r w:rsidRPr="000A5DE9">
        <w:rPr>
          <w:rFonts w:ascii="Times New Roman" w:hAnsi="Times New Roman" w:cs="Times New Roman"/>
          <w:sz w:val="28"/>
          <w:szCs w:val="28"/>
          <w:lang w:val="en-US"/>
        </w:rPr>
        <w:t xml:space="preserve"> E. Williams, 1987, On the Definition of Word, Cambridge, MA: MIT </w:t>
      </w:r>
      <w:proofErr w:type="spellStart"/>
      <w:r w:rsidRPr="000A5DE9">
        <w:rPr>
          <w:rFonts w:ascii="Times New Roman" w:hAnsi="Times New Roman" w:cs="Times New Roman"/>
          <w:sz w:val="28"/>
          <w:szCs w:val="28"/>
          <w:lang w:val="en-US"/>
        </w:rPr>
        <w:t>Press.</w:t>
      </w:r>
      <w:r>
        <w:rPr>
          <w:rFonts w:ascii="Times New Roman" w:hAnsi="Times New Roman" w:cs="Times New Roman"/>
          <w:sz w:val="28"/>
          <w:szCs w:val="28"/>
          <w:lang w:val="en-US"/>
        </w:rPr>
        <w:t>,</w:t>
      </w:r>
      <w:r w:rsidRPr="000A5DE9">
        <w:rPr>
          <w:rFonts w:ascii="Times New Roman" w:hAnsi="Times New Roman" w:cs="Times New Roman"/>
          <w:sz w:val="28"/>
          <w:szCs w:val="28"/>
          <w:lang w:val="en-US"/>
        </w:rPr>
        <w:t>Ludlow</w:t>
      </w:r>
      <w:proofErr w:type="spellEnd"/>
      <w:r w:rsidRPr="000A5DE9">
        <w:rPr>
          <w:rFonts w:ascii="Times New Roman" w:hAnsi="Times New Roman" w:cs="Times New Roman"/>
          <w:sz w:val="28"/>
          <w:szCs w:val="28"/>
          <w:lang w:val="en-US"/>
        </w:rPr>
        <w:t>, P., 2014, Living Words: Meaning Under determination and the Dynamic Lexicon, Oxford: Oxford University Press.</w:t>
      </w:r>
      <w:r>
        <w:rPr>
          <w:rFonts w:ascii="Times New Roman" w:hAnsi="Times New Roman" w:cs="Times New Roman"/>
          <w:sz w:val="28"/>
          <w:szCs w:val="28"/>
          <w:lang w:val="en-US"/>
        </w:rPr>
        <w:t>,</w:t>
      </w:r>
      <w:proofErr w:type="spellStart"/>
      <w:r w:rsidRPr="000A5DE9">
        <w:rPr>
          <w:rFonts w:ascii="Times New Roman" w:hAnsi="Times New Roman" w:cs="Times New Roman"/>
          <w:sz w:val="28"/>
          <w:szCs w:val="28"/>
          <w:lang w:val="en-US"/>
        </w:rPr>
        <w:t>Peregrin</w:t>
      </w:r>
      <w:proofErr w:type="spellEnd"/>
      <w:r w:rsidRPr="000A5DE9">
        <w:rPr>
          <w:rFonts w:ascii="Times New Roman" w:hAnsi="Times New Roman" w:cs="Times New Roman"/>
          <w:sz w:val="28"/>
          <w:szCs w:val="28"/>
          <w:lang w:val="en-US"/>
        </w:rPr>
        <w:t xml:space="preserve">, </w:t>
      </w:r>
      <w:proofErr w:type="spellStart"/>
      <w:r w:rsidRPr="000A5DE9">
        <w:rPr>
          <w:rFonts w:ascii="Times New Roman" w:hAnsi="Times New Roman" w:cs="Times New Roman"/>
          <w:sz w:val="28"/>
          <w:szCs w:val="28"/>
          <w:lang w:val="en-US"/>
        </w:rPr>
        <w:t>Jaroslav</w:t>
      </w:r>
      <w:proofErr w:type="spellEnd"/>
      <w:r w:rsidRPr="000A5DE9">
        <w:rPr>
          <w:rFonts w:ascii="Times New Roman" w:hAnsi="Times New Roman" w:cs="Times New Roman"/>
          <w:sz w:val="28"/>
          <w:szCs w:val="28"/>
          <w:lang w:val="en-US"/>
        </w:rPr>
        <w:t xml:space="preserve"> (2003). Meaning: The Dynamic Turn. </w:t>
      </w:r>
      <w:proofErr w:type="gramStart"/>
      <w:r w:rsidRPr="000A5DE9">
        <w:rPr>
          <w:rFonts w:ascii="Times New Roman" w:hAnsi="Times New Roman" w:cs="Times New Roman"/>
          <w:sz w:val="28"/>
          <w:szCs w:val="28"/>
          <w:lang w:val="en-US"/>
        </w:rPr>
        <w:t>Current Research in the Semantics/Pragmatics Interface.</w:t>
      </w:r>
      <w:proofErr w:type="gramEnd"/>
      <w:r w:rsidRPr="000A5DE9">
        <w:rPr>
          <w:rFonts w:ascii="Times New Roman" w:hAnsi="Times New Roman" w:cs="Times New Roman"/>
          <w:sz w:val="28"/>
          <w:szCs w:val="28"/>
          <w:lang w:val="en-US"/>
        </w:rPr>
        <w:t xml:space="preserve"> London: </w:t>
      </w:r>
      <w:proofErr w:type="spellStart"/>
      <w:r w:rsidRPr="000A5DE9">
        <w:rPr>
          <w:rFonts w:ascii="Times New Roman" w:hAnsi="Times New Roman" w:cs="Times New Roman"/>
          <w:sz w:val="28"/>
          <w:szCs w:val="28"/>
          <w:lang w:val="en-US"/>
        </w:rPr>
        <w:t>Elsevier.</w:t>
      </w:r>
      <w:r w:rsidRPr="00A76F66">
        <w:rPr>
          <w:rFonts w:ascii="Times New Roman" w:hAnsi="Times New Roman" w:cs="Times New Roman"/>
          <w:sz w:val="28"/>
          <w:szCs w:val="28"/>
          <w:lang w:val="en-US"/>
        </w:rPr>
        <w:t>Kitcher</w:t>
      </w:r>
      <w:proofErr w:type="spellEnd"/>
      <w:r w:rsidRPr="00A76F66">
        <w:rPr>
          <w:rFonts w:ascii="Times New Roman" w:hAnsi="Times New Roman" w:cs="Times New Roman"/>
          <w:sz w:val="28"/>
          <w:szCs w:val="28"/>
          <w:lang w:val="en-US"/>
        </w:rPr>
        <w:t xml:space="preserve">, Philip; Salmon, Wesley C. (1989). </w:t>
      </w:r>
      <w:proofErr w:type="gramStart"/>
      <w:r w:rsidRPr="00A76F66">
        <w:rPr>
          <w:rFonts w:ascii="Times New Roman" w:hAnsi="Times New Roman" w:cs="Times New Roman"/>
          <w:sz w:val="28"/>
          <w:szCs w:val="28"/>
          <w:lang w:val="en-US"/>
        </w:rPr>
        <w:t>Scientific Explanation.</w:t>
      </w:r>
      <w:proofErr w:type="gramEnd"/>
      <w:r w:rsidRPr="00A76F66">
        <w:rPr>
          <w:rFonts w:ascii="Times New Roman" w:hAnsi="Times New Roman" w:cs="Times New Roman"/>
          <w:sz w:val="28"/>
          <w:szCs w:val="28"/>
          <w:lang w:val="en-US"/>
        </w:rPr>
        <w:t xml:space="preserve"> Minneapolis, MN</w:t>
      </w:r>
      <w:r>
        <w:rPr>
          <w:rFonts w:ascii="Times New Roman" w:hAnsi="Times New Roman" w:cs="Times New Roman"/>
          <w:sz w:val="28"/>
          <w:szCs w:val="28"/>
          <w:lang w:val="en-US"/>
        </w:rPr>
        <w:t xml:space="preserve">: University of Minnesota Press </w:t>
      </w:r>
      <w:r w:rsidRPr="00A76F66">
        <w:rPr>
          <w:rFonts w:ascii="Times New Roman" w:hAnsi="Times New Roman"/>
          <w:sz w:val="28"/>
          <w:szCs w:val="28"/>
          <w:lang w:val="en-US"/>
        </w:rPr>
        <w:t>and so on</w:t>
      </w:r>
    </w:p>
    <w:p w:rsidR="002E53BF" w:rsidRDefault="008E53EF" w:rsidP="008E53EF">
      <w:pPr>
        <w:pStyle w:val="a3"/>
        <w:tabs>
          <w:tab w:val="left" w:pos="0"/>
        </w:tabs>
        <w:spacing w:after="0" w:line="360" w:lineRule="auto"/>
        <w:ind w:left="426"/>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8E53EF">
        <w:rPr>
          <w:rFonts w:ascii="Times New Roman" w:hAnsi="Times New Roman" w:cs="Times New Roman"/>
          <w:b/>
          <w:sz w:val="28"/>
          <w:szCs w:val="28"/>
          <w:lang w:val="en-US"/>
        </w:rPr>
        <w:t>The novelty of the qualification paper</w:t>
      </w:r>
      <w:r>
        <w:rPr>
          <w:rFonts w:ascii="Times New Roman" w:hAnsi="Times New Roman"/>
          <w:sz w:val="28"/>
          <w:szCs w:val="28"/>
          <w:lang w:val="en-US"/>
        </w:rPr>
        <w:t xml:space="preserve"> is that it adds some details to what was studied before. This theme is </w:t>
      </w:r>
      <w:proofErr w:type="gramStart"/>
      <w:r>
        <w:rPr>
          <w:rFonts w:ascii="Times New Roman" w:hAnsi="Times New Roman"/>
          <w:sz w:val="28"/>
          <w:szCs w:val="28"/>
          <w:lang w:val="en-US"/>
        </w:rPr>
        <w:t>actual</w:t>
      </w:r>
      <w:proofErr w:type="gramEnd"/>
      <w:r>
        <w:rPr>
          <w:rFonts w:ascii="Times New Roman" w:hAnsi="Times New Roman"/>
          <w:sz w:val="28"/>
          <w:szCs w:val="28"/>
          <w:lang w:val="en-US"/>
        </w:rPr>
        <w:t xml:space="preserve"> for today and will always be. </w:t>
      </w:r>
    </w:p>
    <w:p w:rsidR="002E53BF" w:rsidRDefault="005B5773" w:rsidP="002E53BF">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8E53EF">
        <w:rPr>
          <w:rFonts w:ascii="Times New Roman" w:hAnsi="Times New Roman" w:cs="Times New Roman"/>
          <w:b/>
          <w:sz w:val="28"/>
          <w:szCs w:val="28"/>
          <w:lang w:val="en-US"/>
        </w:rPr>
        <w:t xml:space="preserve">    </w:t>
      </w:r>
      <w:r w:rsidR="000A5DE9">
        <w:rPr>
          <w:rFonts w:ascii="Times New Roman" w:hAnsi="Times New Roman" w:cs="Times New Roman"/>
          <w:b/>
          <w:sz w:val="28"/>
          <w:szCs w:val="28"/>
          <w:lang w:val="en-US"/>
        </w:rPr>
        <w:t xml:space="preserve">The object of the qualification paper </w:t>
      </w:r>
      <w:r w:rsidR="002E53BF">
        <w:rPr>
          <w:rFonts w:ascii="Times New Roman" w:hAnsi="Times New Roman" w:cs="Times New Roman"/>
          <w:sz w:val="28"/>
          <w:szCs w:val="28"/>
          <w:lang w:val="en-US"/>
        </w:rPr>
        <w:t>is the investigation of lingua – cultural approaches and through these approaches studying word-meaning more explicit and precise.</w:t>
      </w:r>
    </w:p>
    <w:p w:rsidR="00A76F66" w:rsidRDefault="005B5773" w:rsidP="002E53BF">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008E53EF">
        <w:rPr>
          <w:rFonts w:ascii="Times New Roman" w:hAnsi="Times New Roman" w:cs="Times New Roman"/>
          <w:b/>
          <w:sz w:val="28"/>
          <w:szCs w:val="28"/>
          <w:lang w:val="en-US"/>
        </w:rPr>
        <w:t xml:space="preserve">    </w:t>
      </w:r>
      <w:proofErr w:type="gramStart"/>
      <w:r w:rsidR="000A5DE9">
        <w:rPr>
          <w:rFonts w:ascii="Times New Roman" w:hAnsi="Times New Roman" w:cs="Times New Roman"/>
          <w:b/>
          <w:sz w:val="28"/>
          <w:szCs w:val="28"/>
          <w:lang w:val="en-US"/>
        </w:rPr>
        <w:t>The subject of the qualification paper</w:t>
      </w:r>
      <w:r w:rsidR="002E53BF">
        <w:rPr>
          <w:rFonts w:ascii="Times New Roman" w:hAnsi="Times New Roman" w:cs="Times New Roman"/>
          <w:b/>
          <w:sz w:val="28"/>
          <w:szCs w:val="28"/>
          <w:lang w:val="en-US"/>
        </w:rPr>
        <w:t>.</w:t>
      </w:r>
      <w:proofErr w:type="gramEnd"/>
      <w:r w:rsidR="002E53BF">
        <w:rPr>
          <w:rFonts w:ascii="Times New Roman" w:hAnsi="Times New Roman" w:cs="Times New Roman"/>
          <w:b/>
          <w:sz w:val="28"/>
          <w:szCs w:val="28"/>
          <w:lang w:val="en-US"/>
        </w:rPr>
        <w:t xml:space="preserve"> </w:t>
      </w:r>
      <w:r w:rsidR="002E53BF">
        <w:rPr>
          <w:rFonts w:ascii="Times New Roman" w:hAnsi="Times New Roman" w:cs="Times New Roman"/>
          <w:sz w:val="28"/>
          <w:szCs w:val="28"/>
          <w:lang w:val="en-US"/>
        </w:rPr>
        <w:t>In order to interpret more deeply and understandable I took much more specific data about the topic from a wide range of sources including some research works, qualification papers and information from the Internet.</w:t>
      </w:r>
    </w:p>
    <w:p w:rsidR="00A76F66" w:rsidRPr="00514714" w:rsidRDefault="00A76F66" w:rsidP="00A76F66">
      <w:pPr>
        <w:widowControl w:val="0"/>
        <w:autoSpaceDE w:val="0"/>
        <w:autoSpaceDN w:val="0"/>
        <w:adjustRightInd w:val="0"/>
        <w:spacing w:after="0" w:line="360" w:lineRule="auto"/>
        <w:ind w:firstLine="720"/>
        <w:rPr>
          <w:rFonts w:ascii="Times New Roman" w:hAnsi="Times New Roman" w:cs="Arial"/>
          <w:sz w:val="28"/>
          <w:szCs w:val="28"/>
          <w:lang w:val="en-US"/>
        </w:rPr>
      </w:pPr>
      <w:r w:rsidRPr="00514714">
        <w:rPr>
          <w:rFonts w:ascii="Times New Roman" w:hAnsi="Times New Roman" w:cs="Arial"/>
          <w:sz w:val="28"/>
          <w:szCs w:val="28"/>
          <w:lang w:val="en-US"/>
        </w:rPr>
        <w:t xml:space="preserve">The following </w:t>
      </w:r>
      <w:r w:rsidRPr="00514714">
        <w:rPr>
          <w:rFonts w:ascii="Times New Roman" w:hAnsi="Times New Roman" w:cs="Arial"/>
          <w:b/>
          <w:sz w:val="28"/>
          <w:szCs w:val="28"/>
          <w:lang w:val="en-US"/>
        </w:rPr>
        <w:t xml:space="preserve">methods </w:t>
      </w:r>
      <w:r>
        <w:rPr>
          <w:rFonts w:ascii="Times New Roman" w:hAnsi="Times New Roman" w:cs="Arial"/>
          <w:sz w:val="28"/>
          <w:szCs w:val="28"/>
          <w:lang w:val="en-US"/>
        </w:rPr>
        <w:t>were</w:t>
      </w:r>
      <w:r w:rsidRPr="00514714">
        <w:rPr>
          <w:rFonts w:ascii="Times New Roman" w:hAnsi="Times New Roman" w:cs="Arial"/>
          <w:sz w:val="28"/>
          <w:szCs w:val="28"/>
          <w:lang w:val="en-US"/>
        </w:rPr>
        <w:t xml:space="preserve"> used</w:t>
      </w:r>
      <w:r w:rsidRPr="00514714">
        <w:rPr>
          <w:rFonts w:ascii="Times New Roman" w:hAnsi="Times New Roman" w:cs="Arial"/>
          <w:sz w:val="28"/>
          <w:szCs w:val="26"/>
          <w:lang w:val="en-US"/>
        </w:rPr>
        <w:t xml:space="preserve"> for completing the task: comparative analysis, transformational analysis, contrastive analysis, description and reasoning of selected transformations</w:t>
      </w:r>
    </w:p>
    <w:p w:rsidR="00C639EB" w:rsidRDefault="00A76F66" w:rsidP="002E53BF">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proofErr w:type="gramStart"/>
      <w:r w:rsidR="002E53BF">
        <w:rPr>
          <w:rFonts w:ascii="Times New Roman" w:hAnsi="Times New Roman" w:cs="Times New Roman"/>
          <w:b/>
          <w:sz w:val="28"/>
          <w:szCs w:val="28"/>
          <w:lang w:val="en-US"/>
        </w:rPr>
        <w:t>Theoretical value.</w:t>
      </w:r>
      <w:proofErr w:type="gramEnd"/>
      <w:r w:rsidR="002E53BF">
        <w:rPr>
          <w:rFonts w:ascii="Times New Roman" w:hAnsi="Times New Roman" w:cs="Times New Roman"/>
          <w:b/>
          <w:sz w:val="28"/>
          <w:szCs w:val="28"/>
          <w:lang w:val="en-US"/>
        </w:rPr>
        <w:t xml:space="preserve"> </w:t>
      </w:r>
      <w:r w:rsidR="002E53BF">
        <w:rPr>
          <w:rFonts w:ascii="Times New Roman" w:hAnsi="Times New Roman" w:cs="Times New Roman"/>
          <w:sz w:val="28"/>
          <w:szCs w:val="28"/>
          <w:lang w:val="en-US"/>
        </w:rPr>
        <w:t>As it was mentioned above, this course work embodies explicit and complete information about lingua – cultural approaches and word- meaning regarding semantics taken from various sources. That’s why, this course work is supposed to be utilized at lectures and seminars as a source. Furthermore, as a complex of necessary and significant information on topic taken from important and good sources, the course work also can give some help to qualification paper writers.</w:t>
      </w:r>
    </w:p>
    <w:p w:rsidR="00C639EB" w:rsidRPr="00ED0687" w:rsidRDefault="00C639EB" w:rsidP="00540F22">
      <w:pPr>
        <w:widowControl w:val="0"/>
        <w:autoSpaceDE w:val="0"/>
        <w:autoSpaceDN w:val="0"/>
        <w:adjustRightInd w:val="0"/>
        <w:spacing w:after="0" w:line="360" w:lineRule="auto"/>
        <w:rPr>
          <w:rFonts w:ascii="Times New Roman" w:hAnsi="Times New Roman" w:cs="Arial"/>
          <w:sz w:val="28"/>
          <w:szCs w:val="28"/>
          <w:lang w:val="en-US"/>
        </w:rPr>
      </w:pPr>
      <w:r w:rsidRPr="00C639EB">
        <w:rPr>
          <w:rFonts w:ascii="Times New Roman" w:hAnsi="Times New Roman" w:cs="Times New Roman"/>
          <w:b/>
          <w:sz w:val="28"/>
          <w:szCs w:val="28"/>
          <w:lang w:val="en-US"/>
        </w:rPr>
        <w:t xml:space="preserve"> </w:t>
      </w:r>
      <w:r w:rsidR="008E53EF">
        <w:rPr>
          <w:rFonts w:ascii="Times New Roman" w:hAnsi="Times New Roman" w:cs="Times New Roman"/>
          <w:b/>
          <w:sz w:val="28"/>
          <w:szCs w:val="28"/>
          <w:lang w:val="en-US"/>
        </w:rPr>
        <w:t xml:space="preserve">         </w:t>
      </w:r>
      <w:r w:rsidRPr="00C639EB">
        <w:rPr>
          <w:rFonts w:ascii="Times New Roman" w:hAnsi="Times New Roman" w:cs="Times New Roman"/>
          <w:b/>
          <w:sz w:val="28"/>
          <w:szCs w:val="28"/>
          <w:lang w:val="en-US"/>
        </w:rPr>
        <w:t>Practical value</w:t>
      </w:r>
      <w:r>
        <w:rPr>
          <w:rFonts w:ascii="Times New Roman" w:hAnsi="Times New Roman" w:cs="Times New Roman"/>
          <w:b/>
          <w:sz w:val="28"/>
          <w:szCs w:val="28"/>
          <w:lang w:val="en-US"/>
        </w:rPr>
        <w:t xml:space="preserve"> </w:t>
      </w:r>
      <w:r w:rsidRPr="00ED0687">
        <w:rPr>
          <w:rFonts w:ascii="Times New Roman" w:hAnsi="Times New Roman" w:cs="Arial"/>
          <w:sz w:val="28"/>
          <w:szCs w:val="28"/>
          <w:lang w:val="en-US"/>
        </w:rPr>
        <w:t>of the work is that, practical result and all the given examples can be used in practical lessons, writing compositions in colloquial and written speech, and oral translation work.</w:t>
      </w:r>
    </w:p>
    <w:p w:rsidR="002E53BF" w:rsidRDefault="008E53EF" w:rsidP="002E53BF">
      <w:pPr>
        <w:tabs>
          <w:tab w:val="left" w:pos="0"/>
        </w:tabs>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2E53BF">
        <w:rPr>
          <w:rFonts w:ascii="Times New Roman" w:hAnsi="Times New Roman" w:cs="Times New Roman"/>
          <w:b/>
          <w:sz w:val="28"/>
          <w:szCs w:val="28"/>
          <w:lang w:val="en-US"/>
        </w:rPr>
        <w:t xml:space="preserve">The structure:  </w:t>
      </w:r>
      <w:r w:rsidR="000A5DE9">
        <w:rPr>
          <w:rFonts w:ascii="Times New Roman" w:hAnsi="Times New Roman" w:cs="Times New Roman"/>
          <w:sz w:val="28"/>
          <w:szCs w:val="28"/>
          <w:lang w:val="en-US"/>
        </w:rPr>
        <w:t>Introduction, 3</w:t>
      </w:r>
      <w:r w:rsidR="002E53BF" w:rsidRPr="00DA274E">
        <w:rPr>
          <w:rFonts w:ascii="Times New Roman" w:hAnsi="Times New Roman" w:cs="Times New Roman"/>
          <w:sz w:val="28"/>
          <w:szCs w:val="28"/>
          <w:lang w:val="en-US"/>
        </w:rPr>
        <w:t xml:space="preserve"> Chapters, Conclusion and Bibliograph</w:t>
      </w:r>
      <w:r w:rsidR="00A76F66">
        <w:rPr>
          <w:rFonts w:ascii="Times New Roman" w:hAnsi="Times New Roman" w:cs="Times New Roman"/>
          <w:sz w:val="28"/>
          <w:szCs w:val="28"/>
          <w:lang w:val="en-US"/>
        </w:rPr>
        <w:t>y</w:t>
      </w:r>
    </w:p>
    <w:p w:rsidR="00421703" w:rsidRPr="00AF368E" w:rsidRDefault="00421703" w:rsidP="00044799">
      <w:pPr>
        <w:tabs>
          <w:tab w:val="left" w:pos="0"/>
        </w:tabs>
        <w:spacing w:line="360" w:lineRule="auto"/>
        <w:jc w:val="both"/>
        <w:rPr>
          <w:rFonts w:ascii="Times New Roman" w:hAnsi="Times New Roman" w:cs="Times New Roman"/>
          <w:b/>
          <w:sz w:val="32"/>
          <w:szCs w:val="32"/>
          <w:lang w:val="en-US"/>
        </w:rPr>
      </w:pPr>
    </w:p>
    <w:p w:rsidR="00421703" w:rsidRPr="00AF368E" w:rsidRDefault="00421703" w:rsidP="00044799">
      <w:pPr>
        <w:tabs>
          <w:tab w:val="left" w:pos="0"/>
        </w:tabs>
        <w:spacing w:line="360" w:lineRule="auto"/>
        <w:jc w:val="both"/>
        <w:rPr>
          <w:rFonts w:ascii="Times New Roman" w:hAnsi="Times New Roman" w:cs="Times New Roman"/>
          <w:b/>
          <w:sz w:val="32"/>
          <w:szCs w:val="32"/>
          <w:lang w:val="en-US"/>
        </w:rPr>
      </w:pPr>
    </w:p>
    <w:p w:rsidR="00421703" w:rsidRPr="00AF368E" w:rsidRDefault="00421703" w:rsidP="00044799">
      <w:pPr>
        <w:tabs>
          <w:tab w:val="left" w:pos="0"/>
        </w:tabs>
        <w:spacing w:line="360" w:lineRule="auto"/>
        <w:jc w:val="both"/>
        <w:rPr>
          <w:rFonts w:ascii="Times New Roman" w:hAnsi="Times New Roman" w:cs="Times New Roman"/>
          <w:b/>
          <w:sz w:val="32"/>
          <w:szCs w:val="32"/>
          <w:lang w:val="en-US"/>
        </w:rPr>
      </w:pPr>
    </w:p>
    <w:p w:rsidR="00421703" w:rsidRPr="00AF368E" w:rsidRDefault="00421703" w:rsidP="00044799">
      <w:pPr>
        <w:tabs>
          <w:tab w:val="left" w:pos="0"/>
        </w:tabs>
        <w:spacing w:line="360" w:lineRule="auto"/>
        <w:jc w:val="both"/>
        <w:rPr>
          <w:rFonts w:ascii="Times New Roman" w:hAnsi="Times New Roman" w:cs="Times New Roman"/>
          <w:b/>
          <w:sz w:val="32"/>
          <w:szCs w:val="32"/>
          <w:lang w:val="en-US"/>
        </w:rPr>
      </w:pPr>
    </w:p>
    <w:p w:rsidR="008E53EF" w:rsidRPr="00AF368E" w:rsidRDefault="008E53EF" w:rsidP="00044799">
      <w:pPr>
        <w:tabs>
          <w:tab w:val="left" w:pos="0"/>
        </w:tabs>
        <w:spacing w:line="360" w:lineRule="auto"/>
        <w:jc w:val="both"/>
        <w:rPr>
          <w:rFonts w:ascii="Times New Roman" w:hAnsi="Times New Roman" w:cs="Times New Roman"/>
          <w:b/>
          <w:sz w:val="32"/>
          <w:szCs w:val="32"/>
          <w:lang w:val="en-US"/>
        </w:rPr>
      </w:pPr>
    </w:p>
    <w:p w:rsidR="00421703" w:rsidRPr="00AF368E" w:rsidRDefault="00421703" w:rsidP="00044799">
      <w:pPr>
        <w:tabs>
          <w:tab w:val="left" w:pos="0"/>
        </w:tabs>
        <w:spacing w:line="360" w:lineRule="auto"/>
        <w:jc w:val="both"/>
        <w:rPr>
          <w:rFonts w:ascii="Times New Roman" w:hAnsi="Times New Roman" w:cs="Times New Roman"/>
          <w:b/>
          <w:sz w:val="32"/>
          <w:szCs w:val="32"/>
          <w:lang w:val="en-US"/>
        </w:rPr>
      </w:pPr>
    </w:p>
    <w:p w:rsidR="00A76F66" w:rsidRPr="00AF368E" w:rsidRDefault="00A76F66" w:rsidP="00DC16A4">
      <w:pPr>
        <w:tabs>
          <w:tab w:val="left" w:pos="0"/>
        </w:tabs>
        <w:spacing w:after="0" w:line="360" w:lineRule="auto"/>
        <w:rPr>
          <w:rFonts w:ascii="Times New Roman" w:hAnsi="Times New Roman" w:cs="Times New Roman"/>
          <w:b/>
          <w:sz w:val="32"/>
          <w:szCs w:val="32"/>
          <w:lang w:val="en-US"/>
        </w:rPr>
      </w:pPr>
    </w:p>
    <w:p w:rsidR="00A76F66" w:rsidRPr="00AF368E" w:rsidRDefault="00A76F66" w:rsidP="00DC16A4">
      <w:pPr>
        <w:tabs>
          <w:tab w:val="left" w:pos="0"/>
        </w:tabs>
        <w:spacing w:after="0" w:line="360" w:lineRule="auto"/>
        <w:rPr>
          <w:rFonts w:ascii="Times New Roman" w:hAnsi="Times New Roman" w:cs="Times New Roman"/>
          <w:b/>
          <w:sz w:val="32"/>
          <w:szCs w:val="32"/>
          <w:lang w:val="en-US"/>
        </w:rPr>
      </w:pPr>
    </w:p>
    <w:p w:rsidR="00A76F66" w:rsidRPr="00AF368E" w:rsidRDefault="00A76F66" w:rsidP="00DC16A4">
      <w:pPr>
        <w:tabs>
          <w:tab w:val="left" w:pos="0"/>
        </w:tabs>
        <w:spacing w:after="0" w:line="360" w:lineRule="auto"/>
        <w:rPr>
          <w:rFonts w:ascii="Times New Roman" w:hAnsi="Times New Roman" w:cs="Times New Roman"/>
          <w:b/>
          <w:sz w:val="32"/>
          <w:szCs w:val="32"/>
          <w:lang w:val="en-US"/>
        </w:rPr>
      </w:pPr>
      <w:r w:rsidRPr="00AF368E">
        <w:rPr>
          <w:rFonts w:ascii="Times New Roman" w:hAnsi="Times New Roman" w:cs="Times New Roman"/>
          <w:b/>
          <w:sz w:val="32"/>
          <w:szCs w:val="32"/>
          <w:lang w:val="en-US"/>
        </w:rPr>
        <w:t xml:space="preserve">              </w:t>
      </w:r>
    </w:p>
    <w:p w:rsidR="00A76F66" w:rsidRPr="00AF368E" w:rsidRDefault="00A76F66" w:rsidP="00DC16A4">
      <w:pPr>
        <w:tabs>
          <w:tab w:val="left" w:pos="0"/>
        </w:tabs>
        <w:spacing w:after="0" w:line="360" w:lineRule="auto"/>
        <w:rPr>
          <w:rFonts w:ascii="Times New Roman" w:hAnsi="Times New Roman" w:cs="Times New Roman"/>
          <w:b/>
          <w:sz w:val="32"/>
          <w:szCs w:val="32"/>
          <w:lang w:val="en-US"/>
        </w:rPr>
      </w:pPr>
    </w:p>
    <w:p w:rsidR="00A76F66" w:rsidRPr="00AF368E" w:rsidRDefault="00A76F66" w:rsidP="00DC16A4">
      <w:pPr>
        <w:tabs>
          <w:tab w:val="left" w:pos="0"/>
        </w:tabs>
        <w:spacing w:after="0" w:line="360" w:lineRule="auto"/>
        <w:rPr>
          <w:rFonts w:ascii="Times New Roman" w:hAnsi="Times New Roman" w:cs="Times New Roman"/>
          <w:b/>
          <w:sz w:val="32"/>
          <w:szCs w:val="32"/>
          <w:lang w:val="en-US"/>
        </w:rPr>
      </w:pPr>
    </w:p>
    <w:p w:rsidR="00A76F66" w:rsidRPr="00AF368E" w:rsidRDefault="00A76F66" w:rsidP="00DC16A4">
      <w:pPr>
        <w:tabs>
          <w:tab w:val="left" w:pos="0"/>
        </w:tabs>
        <w:spacing w:after="0" w:line="360" w:lineRule="auto"/>
        <w:rPr>
          <w:rFonts w:ascii="Times New Roman" w:hAnsi="Times New Roman" w:cs="Times New Roman"/>
          <w:b/>
          <w:sz w:val="32"/>
          <w:szCs w:val="32"/>
          <w:lang w:val="en-US"/>
        </w:rPr>
      </w:pPr>
    </w:p>
    <w:p w:rsidR="00A76F66" w:rsidRPr="00AF368E" w:rsidRDefault="00A76F66" w:rsidP="00DC16A4">
      <w:pPr>
        <w:tabs>
          <w:tab w:val="left" w:pos="0"/>
        </w:tabs>
        <w:spacing w:after="0" w:line="360" w:lineRule="auto"/>
        <w:rPr>
          <w:rFonts w:ascii="Times New Roman" w:hAnsi="Times New Roman" w:cs="Times New Roman"/>
          <w:b/>
          <w:sz w:val="32"/>
          <w:szCs w:val="32"/>
          <w:lang w:val="en-US"/>
        </w:rPr>
      </w:pPr>
    </w:p>
    <w:p w:rsidR="00A76F66" w:rsidRPr="00AF368E" w:rsidRDefault="00A76F66" w:rsidP="00DC16A4">
      <w:pPr>
        <w:tabs>
          <w:tab w:val="left" w:pos="0"/>
        </w:tabs>
        <w:spacing w:after="0" w:line="360" w:lineRule="auto"/>
        <w:rPr>
          <w:rFonts w:ascii="Times New Roman" w:hAnsi="Times New Roman" w:cs="Times New Roman"/>
          <w:b/>
          <w:sz w:val="32"/>
          <w:szCs w:val="32"/>
          <w:lang w:val="en-US"/>
        </w:rPr>
      </w:pPr>
    </w:p>
    <w:p w:rsidR="00F923A1" w:rsidRPr="000B131B" w:rsidRDefault="00AF1607" w:rsidP="00AF368E">
      <w:pPr>
        <w:tabs>
          <w:tab w:val="left" w:pos="0"/>
        </w:tabs>
        <w:spacing w:after="0" w:line="360" w:lineRule="auto"/>
        <w:jc w:val="center"/>
        <w:rPr>
          <w:rFonts w:ascii="Times New Roman" w:hAnsi="Times New Roman" w:cs="Times New Roman"/>
          <w:b/>
          <w:sz w:val="28"/>
          <w:szCs w:val="32"/>
          <w:lang w:val="en-US"/>
        </w:rPr>
      </w:pPr>
      <w:r w:rsidRPr="000B131B">
        <w:rPr>
          <w:rFonts w:ascii="Times New Roman" w:hAnsi="Times New Roman" w:cs="Times New Roman"/>
          <w:b/>
          <w:sz w:val="28"/>
          <w:szCs w:val="32"/>
          <w:lang w:val="en-US"/>
        </w:rPr>
        <w:lastRenderedPageBreak/>
        <w:t xml:space="preserve">Chapter </w:t>
      </w:r>
      <w:r w:rsidR="0071500B">
        <w:rPr>
          <w:rFonts w:ascii="Times New Roman" w:hAnsi="Times New Roman" w:cs="Times New Roman"/>
          <w:b/>
          <w:sz w:val="28"/>
          <w:szCs w:val="32"/>
          <w:lang w:val="en-US"/>
        </w:rPr>
        <w:t>I</w:t>
      </w:r>
      <w:r w:rsidR="00F923A1" w:rsidRPr="000B131B">
        <w:rPr>
          <w:rFonts w:ascii="Times New Roman" w:hAnsi="Times New Roman" w:cs="Times New Roman"/>
          <w:b/>
          <w:sz w:val="28"/>
          <w:szCs w:val="32"/>
          <w:lang w:val="en-US"/>
        </w:rPr>
        <w:t xml:space="preserve"> </w:t>
      </w:r>
      <w:r w:rsidR="000B131B">
        <w:rPr>
          <w:rFonts w:ascii="Times New Roman" w:hAnsi="Times New Roman" w:cs="Times New Roman"/>
          <w:b/>
          <w:sz w:val="28"/>
          <w:szCs w:val="32"/>
          <w:lang w:val="en-US"/>
        </w:rPr>
        <w:t xml:space="preserve">  </w:t>
      </w:r>
      <w:r w:rsidR="00AF368E" w:rsidRPr="000B131B">
        <w:rPr>
          <w:rFonts w:ascii="Times New Roman" w:hAnsi="Times New Roman" w:cs="Times New Roman"/>
          <w:b/>
          <w:sz w:val="28"/>
          <w:szCs w:val="32"/>
          <w:lang w:val="en-US"/>
        </w:rPr>
        <w:t>The notion of</w:t>
      </w:r>
      <w:r w:rsidR="00F923A1" w:rsidRPr="000B131B">
        <w:rPr>
          <w:rFonts w:ascii="Times New Roman" w:hAnsi="Times New Roman" w:cs="Times New Roman"/>
          <w:b/>
          <w:sz w:val="28"/>
          <w:szCs w:val="32"/>
          <w:lang w:val="en-US"/>
        </w:rPr>
        <w:t xml:space="preserve"> </w:t>
      </w:r>
      <w:r w:rsidR="000B131B">
        <w:rPr>
          <w:rFonts w:ascii="Times New Roman" w:hAnsi="Times New Roman" w:cs="Times New Roman"/>
          <w:b/>
          <w:sz w:val="28"/>
          <w:szCs w:val="32"/>
          <w:lang w:val="en-US"/>
        </w:rPr>
        <w:t>the</w:t>
      </w:r>
      <w:r w:rsidR="00F923A1" w:rsidRPr="000B131B">
        <w:rPr>
          <w:rFonts w:ascii="Times New Roman" w:hAnsi="Times New Roman" w:cs="Times New Roman"/>
          <w:b/>
          <w:sz w:val="28"/>
          <w:szCs w:val="32"/>
          <w:lang w:val="en-US"/>
        </w:rPr>
        <w:t xml:space="preserve"> word</w:t>
      </w:r>
    </w:p>
    <w:p w:rsidR="00A42BD5" w:rsidRPr="00AF1607" w:rsidRDefault="00ED50F3" w:rsidP="00DA274E">
      <w:pPr>
        <w:tabs>
          <w:tab w:val="left" w:pos="0"/>
        </w:tabs>
        <w:spacing w:line="360" w:lineRule="auto"/>
        <w:jc w:val="center"/>
        <w:rPr>
          <w:rFonts w:ascii="Times New Roman" w:hAnsi="Times New Roman" w:cs="Times New Roman"/>
          <w:b/>
          <w:i/>
          <w:sz w:val="32"/>
          <w:szCs w:val="32"/>
          <w:lang w:val="en-US"/>
        </w:rPr>
      </w:pPr>
      <w:r w:rsidRPr="008E53EF">
        <w:rPr>
          <w:rFonts w:ascii="Times New Roman" w:hAnsi="Times New Roman" w:cs="Times New Roman"/>
          <w:b/>
          <w:sz w:val="28"/>
          <w:szCs w:val="32"/>
          <w:lang w:val="en-US"/>
        </w:rPr>
        <w:t>1.1</w:t>
      </w:r>
      <w:r w:rsidR="003849B9">
        <w:rPr>
          <w:rFonts w:ascii="Times New Roman" w:hAnsi="Times New Roman" w:cs="Times New Roman"/>
          <w:b/>
          <w:i/>
          <w:sz w:val="32"/>
          <w:szCs w:val="32"/>
          <w:lang w:val="en-US"/>
        </w:rPr>
        <w:t xml:space="preserve"> </w:t>
      </w:r>
      <w:r w:rsidR="00AF1607" w:rsidRPr="00AF1607">
        <w:rPr>
          <w:rFonts w:ascii="Times New Roman" w:hAnsi="Times New Roman" w:cs="Times New Roman"/>
          <w:b/>
          <w:sz w:val="28"/>
          <w:szCs w:val="28"/>
          <w:lang w:val="en-US"/>
        </w:rPr>
        <w:t>Different points of view to the problem of word meaning</w:t>
      </w:r>
    </w:p>
    <w:p w:rsidR="00F923A1" w:rsidRDefault="00CA1C1E" w:rsidP="002E53BF">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A274E">
        <w:rPr>
          <w:rFonts w:ascii="Times New Roman" w:hAnsi="Times New Roman" w:cs="Times New Roman"/>
          <w:sz w:val="28"/>
          <w:szCs w:val="28"/>
          <w:lang w:val="en-US"/>
        </w:rPr>
        <w:tab/>
      </w:r>
      <w:r w:rsidR="00F923A1" w:rsidRPr="00F923A1">
        <w:rPr>
          <w:rFonts w:ascii="Times New Roman" w:hAnsi="Times New Roman" w:cs="Times New Roman"/>
          <w:sz w:val="28"/>
          <w:szCs w:val="28"/>
          <w:lang w:val="en-US"/>
        </w:rPr>
        <w:t>The notions of word and word meaning are problematic to pin down, and this is reflected in the difficulties one encounters in defining the basic terminology of lexical semantics. In part, this depends on the fact that the words ‘word’ and ‘meaning’ themselves have multiple meanings, depending on the context and the purpose t</w:t>
      </w:r>
      <w:r w:rsidR="00DA274E">
        <w:rPr>
          <w:rFonts w:ascii="Times New Roman" w:hAnsi="Times New Roman" w:cs="Times New Roman"/>
          <w:sz w:val="28"/>
          <w:szCs w:val="28"/>
          <w:lang w:val="en-US"/>
        </w:rPr>
        <w:t>hey are used for</w:t>
      </w:r>
      <w:r w:rsidR="00F923A1" w:rsidRPr="00F923A1">
        <w:rPr>
          <w:rFonts w:ascii="Times New Roman" w:hAnsi="Times New Roman" w:cs="Times New Roman"/>
          <w:sz w:val="28"/>
          <w:szCs w:val="28"/>
          <w:lang w:val="en-US"/>
        </w:rPr>
        <w:t xml:space="preserve">. For example, in ordinary parlance ‘word’ is ambiguous between lexeme (as in “Color and </w:t>
      </w:r>
      <w:proofErr w:type="spellStart"/>
      <w:r w:rsidR="00F923A1" w:rsidRPr="00F923A1">
        <w:rPr>
          <w:rFonts w:ascii="Times New Roman" w:hAnsi="Times New Roman" w:cs="Times New Roman"/>
          <w:sz w:val="28"/>
          <w:szCs w:val="28"/>
          <w:lang w:val="en-US"/>
        </w:rPr>
        <w:t>colour</w:t>
      </w:r>
      <w:proofErr w:type="spellEnd"/>
      <w:r w:rsidR="00F923A1" w:rsidRPr="00F923A1">
        <w:rPr>
          <w:rFonts w:ascii="Times New Roman" w:hAnsi="Times New Roman" w:cs="Times New Roman"/>
          <w:sz w:val="28"/>
          <w:szCs w:val="28"/>
          <w:lang w:val="en-US"/>
        </w:rPr>
        <w:t xml:space="preserve"> are spellings of the same word”) and lexical unit (as in “there are thirteen words in the tongue-twister </w:t>
      </w:r>
      <w:proofErr w:type="gramStart"/>
      <w:r w:rsidR="00F923A1" w:rsidRPr="00F923A1">
        <w:rPr>
          <w:rFonts w:ascii="Times New Roman" w:hAnsi="Times New Roman" w:cs="Times New Roman"/>
          <w:sz w:val="28"/>
          <w:szCs w:val="28"/>
          <w:lang w:val="en-US"/>
        </w:rPr>
        <w:t>How</w:t>
      </w:r>
      <w:proofErr w:type="gramEnd"/>
      <w:r w:rsidR="00F923A1" w:rsidRPr="00F923A1">
        <w:rPr>
          <w:rFonts w:ascii="Times New Roman" w:hAnsi="Times New Roman" w:cs="Times New Roman"/>
          <w:sz w:val="28"/>
          <w:szCs w:val="28"/>
          <w:lang w:val="en-US"/>
        </w:rPr>
        <w:t xml:space="preserve"> much wood would a woodchuck chuck if a woodchuck could chuck wood?”). </w:t>
      </w:r>
    </w:p>
    <w:p w:rsidR="00F923A1" w:rsidRDefault="00CA1C1E" w:rsidP="002E53BF">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B131B">
        <w:rPr>
          <w:rFonts w:ascii="Times New Roman" w:hAnsi="Times New Roman" w:cs="Times New Roman"/>
          <w:sz w:val="28"/>
          <w:szCs w:val="28"/>
          <w:lang w:val="en-US"/>
        </w:rPr>
        <w:tab/>
      </w:r>
      <w:r w:rsidR="00F923A1" w:rsidRPr="00F923A1">
        <w:rPr>
          <w:rFonts w:ascii="Times New Roman" w:hAnsi="Times New Roman" w:cs="Times New Roman"/>
          <w:sz w:val="28"/>
          <w:szCs w:val="28"/>
          <w:lang w:val="en-US"/>
        </w:rPr>
        <w:t>The notion of word can be defined in two fundamental ways. On one side, we have linguistic definitions, which attempt to characterize the notion of word by illustrating the explanatory role words play or are expected to play in the context of a formal grammar. These approaches often end up splitting the notion of word into a number of more fine-grained and theoretically manageable notions, but still tend to regard ‘word’ as a term that zeroes in on a scie</w:t>
      </w:r>
      <w:r w:rsidR="00DA274E">
        <w:rPr>
          <w:rFonts w:ascii="Times New Roman" w:hAnsi="Times New Roman" w:cs="Times New Roman"/>
          <w:sz w:val="28"/>
          <w:szCs w:val="28"/>
          <w:lang w:val="en-US"/>
        </w:rPr>
        <w:t>ntifically respectable concept</w:t>
      </w:r>
      <w:r w:rsidR="00F923A1" w:rsidRPr="00F923A1">
        <w:rPr>
          <w:rFonts w:ascii="Times New Roman" w:hAnsi="Times New Roman" w:cs="Times New Roman"/>
          <w:sz w:val="28"/>
          <w:szCs w:val="28"/>
          <w:lang w:val="en-US"/>
        </w:rPr>
        <w:t xml:space="preserve">. For example, words are the primary locus of stress and tone assignment, the basic domain of morphological conditions on affixation, </w:t>
      </w:r>
      <w:r w:rsidR="00AF368E" w:rsidRPr="00F923A1">
        <w:rPr>
          <w:rFonts w:ascii="Times New Roman" w:hAnsi="Times New Roman" w:cs="Times New Roman"/>
          <w:sz w:val="28"/>
          <w:szCs w:val="28"/>
          <w:lang w:val="en-US"/>
        </w:rPr>
        <w:t>litigation</w:t>
      </w:r>
      <w:r w:rsidR="00F923A1" w:rsidRPr="00F923A1">
        <w:rPr>
          <w:rFonts w:ascii="Times New Roman" w:hAnsi="Times New Roman" w:cs="Times New Roman"/>
          <w:sz w:val="28"/>
          <w:szCs w:val="28"/>
          <w:lang w:val="en-US"/>
        </w:rPr>
        <w:t>, compounding, and the theme of phonological and morphological processes of assimilation, vowel shift, metathesis, and reduplication. On the other side, we have metaphysical definitions, which attempt to elucidate the notion of word by describing the metaphysical type of words. This implies answering such questions as “what are words?”, “how should words be individuated?”, and “on what conditions two utterances count as utterances of the same word?</w:t>
      </w:r>
      <w:proofErr w:type="gramStart"/>
      <w:r w:rsidR="00F923A1" w:rsidRPr="00F923A1">
        <w:rPr>
          <w:rFonts w:ascii="Times New Roman" w:hAnsi="Times New Roman" w:cs="Times New Roman"/>
          <w:sz w:val="28"/>
          <w:szCs w:val="28"/>
          <w:lang w:val="en-US"/>
        </w:rPr>
        <w:t>”.</w:t>
      </w:r>
      <w:proofErr w:type="gramEnd"/>
      <w:r w:rsidR="00F923A1" w:rsidRPr="00F923A1">
        <w:rPr>
          <w:rFonts w:ascii="Times New Roman" w:hAnsi="Times New Roman" w:cs="Times New Roman"/>
          <w:sz w:val="28"/>
          <w:szCs w:val="28"/>
          <w:lang w:val="en-US"/>
        </w:rPr>
        <w:t xml:space="preserve"> </w:t>
      </w:r>
      <w:r w:rsidR="00DA274E">
        <w:rPr>
          <w:rFonts w:ascii="Times New Roman" w:hAnsi="Times New Roman" w:cs="Times New Roman"/>
          <w:sz w:val="28"/>
          <w:szCs w:val="28"/>
          <w:lang w:val="en-US"/>
        </w:rPr>
        <w:t>For example, Kaplan</w:t>
      </w:r>
      <w:r w:rsidR="00F923A1" w:rsidRPr="00F923A1">
        <w:rPr>
          <w:rFonts w:ascii="Times New Roman" w:hAnsi="Times New Roman" w:cs="Times New Roman"/>
          <w:sz w:val="28"/>
          <w:szCs w:val="28"/>
          <w:lang w:val="en-US"/>
        </w:rPr>
        <w:t xml:space="preserve"> has proposed to replace the orthodox type-token account of the relation between words and word occurrences with a “common currency” view on which words relate to their occurrences as continuants relate to stages in four-</w:t>
      </w:r>
      <w:r w:rsidR="000A6871">
        <w:rPr>
          <w:rFonts w:ascii="Times New Roman" w:hAnsi="Times New Roman" w:cs="Times New Roman"/>
          <w:sz w:val="28"/>
          <w:szCs w:val="28"/>
          <w:lang w:val="en-US"/>
        </w:rPr>
        <w:t>dimensional</w:t>
      </w:r>
      <w:r w:rsidR="00F923A1" w:rsidRPr="00F923A1">
        <w:rPr>
          <w:rFonts w:ascii="Times New Roman" w:hAnsi="Times New Roman" w:cs="Times New Roman"/>
          <w:sz w:val="28"/>
          <w:szCs w:val="28"/>
          <w:lang w:val="en-US"/>
        </w:rPr>
        <w:t xml:space="preserve"> metaphysics (see the entries on types and tokens and identity over time</w:t>
      </w:r>
      <w:r w:rsidR="00FF325C">
        <w:rPr>
          <w:rFonts w:ascii="Times New Roman" w:hAnsi="Times New Roman" w:cs="Times New Roman"/>
          <w:sz w:val="28"/>
          <w:szCs w:val="28"/>
          <w:lang w:val="en-US"/>
        </w:rPr>
        <w:t>.</w:t>
      </w:r>
    </w:p>
    <w:p w:rsidR="00F923A1" w:rsidRPr="00F923A1" w:rsidRDefault="00CA1C1E" w:rsidP="002E53BF">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0B131B">
        <w:rPr>
          <w:rFonts w:ascii="Times New Roman" w:hAnsi="Times New Roman" w:cs="Times New Roman"/>
          <w:sz w:val="28"/>
          <w:szCs w:val="28"/>
          <w:lang w:val="en-US"/>
        </w:rPr>
        <w:tab/>
      </w:r>
      <w:r>
        <w:rPr>
          <w:rFonts w:ascii="Times New Roman" w:hAnsi="Times New Roman" w:cs="Times New Roman"/>
          <w:sz w:val="28"/>
          <w:szCs w:val="28"/>
          <w:lang w:val="en-US"/>
        </w:rPr>
        <w:t xml:space="preserve"> </w:t>
      </w:r>
      <w:r w:rsidR="00F923A1" w:rsidRPr="00F923A1">
        <w:rPr>
          <w:rFonts w:ascii="Times New Roman" w:hAnsi="Times New Roman" w:cs="Times New Roman"/>
          <w:sz w:val="28"/>
          <w:szCs w:val="28"/>
          <w:lang w:val="en-US"/>
        </w:rPr>
        <w:t>For the purposes of this entry, we can proceed as follows. Every natural language has a lexicon organized into lexical entries, which contain information about lexemes. These are the smallest linguistic expressions that are conventionally associated with a non-compositional meaning and can be uttered in isolation to convey semantic content. Lexemes relate to words just like phonemes relate to phones in phonological theory. To understand the parallelism, think of the variations in the place of articulation of the phoneme /n/, which is pronounced as the voiced bilabial nasal [m] in “ten bags” and as the voiced velar nasal [ŋ] in “ten gates”. Just as phonemes are abstract representations of sets of phones (each defining one way the phoneme can be instantiated in speech), lexemes can be defined as abstract representations of sets of words (each defining one way the lexeme can be instantiated in sentences). Thus, ‘do’, ‘does’, ‘done’ and ‘doing’ are morphologically and graphically marked realizations of the same abstract lexeme do. To wrap everything into a single formula, we can say that the lexical entries listed in a lexicon set the parameters defining the instantiation potential of lexemes as words in utterances and inscriptions. In what follows, we shall rely on an intuitive notion of word. However, the reader should bear in mind that, unless otherwise indicated, our talk of ‘word meaning’ should be understood as talk of ‘lexeme meaning’, in the above sense.</w:t>
      </w:r>
      <w:r w:rsidR="00CD6B99">
        <w:rPr>
          <w:rStyle w:val="ae"/>
          <w:rFonts w:ascii="Times New Roman" w:hAnsi="Times New Roman" w:cs="Times New Roman"/>
          <w:sz w:val="28"/>
          <w:szCs w:val="28"/>
          <w:lang w:val="en-US"/>
        </w:rPr>
        <w:footnoteReference w:id="2"/>
      </w:r>
    </w:p>
    <w:p w:rsidR="000B131B" w:rsidRDefault="00CA1C1E" w:rsidP="002E53BF">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A274E">
        <w:rPr>
          <w:rFonts w:ascii="Times New Roman" w:hAnsi="Times New Roman" w:cs="Times New Roman"/>
          <w:sz w:val="28"/>
          <w:szCs w:val="28"/>
          <w:lang w:val="en-US"/>
        </w:rPr>
        <w:tab/>
      </w:r>
      <w:r>
        <w:rPr>
          <w:rFonts w:ascii="Times New Roman" w:hAnsi="Times New Roman" w:cs="Times New Roman"/>
          <w:sz w:val="28"/>
          <w:szCs w:val="28"/>
          <w:lang w:val="en-US"/>
        </w:rPr>
        <w:t xml:space="preserve"> </w:t>
      </w:r>
      <w:r w:rsidR="00F923A1" w:rsidRPr="00F923A1">
        <w:rPr>
          <w:rFonts w:ascii="Times New Roman" w:hAnsi="Times New Roman" w:cs="Times New Roman"/>
          <w:sz w:val="28"/>
          <w:szCs w:val="28"/>
          <w:lang w:val="en-US"/>
        </w:rPr>
        <w:t xml:space="preserve">As with general theories of meaning (see the entry on theories of meaning), two kinds of theory of word meaning can be distinguished. The first type of theory, that we can label a semantic theory of word meaning, is interested in clarifying what meaning-determining information is encoded by the lexical items of a natural language. A framework establishing that the word ‘bachelor’ encodes the lexical concept adult unmarried male would be an example of a semantic theory of word meaning. The second type of theory, that we can label a foundational theory of word meaning, is interested in singling out the facts whereby lexical expressions </w:t>
      </w:r>
      <w:r w:rsidR="00F923A1" w:rsidRPr="00F923A1">
        <w:rPr>
          <w:rFonts w:ascii="Times New Roman" w:hAnsi="Times New Roman" w:cs="Times New Roman"/>
          <w:sz w:val="28"/>
          <w:szCs w:val="28"/>
          <w:lang w:val="en-US"/>
        </w:rPr>
        <w:lastRenderedPageBreak/>
        <w:t xml:space="preserve">come to have the semantic properties they have for their users. A framework investigating the dynamics of linguistic change and social coordination in virtue of which the word ‘bachelor’ has been assigned the function of expressing the lexical concept adult unmarried male would be an example of a foundational theory of word meaning. </w:t>
      </w:r>
    </w:p>
    <w:p w:rsidR="00F923A1" w:rsidRPr="00F923A1" w:rsidRDefault="000B131B" w:rsidP="002E53BF">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F923A1" w:rsidRPr="00F923A1">
        <w:rPr>
          <w:rFonts w:ascii="Times New Roman" w:hAnsi="Times New Roman" w:cs="Times New Roman"/>
          <w:sz w:val="28"/>
          <w:szCs w:val="28"/>
          <w:lang w:val="en-US"/>
        </w:rPr>
        <w:t>Obviously, the endorsement of a given semantic theory is bound to place important constraints on the claims one might propose about the foundational attributes of word meaning, and vice versa. Semantic and foundational concerns are often interdependent, and it is difficult to find theories of word meaning which are either purely semantic or purely foundational. For example, Ludlow (2014) establishes a strong correlation between the under</w:t>
      </w:r>
      <w:r w:rsidR="003849B9">
        <w:rPr>
          <w:rFonts w:ascii="Times New Roman" w:hAnsi="Times New Roman" w:cs="Times New Roman"/>
          <w:sz w:val="28"/>
          <w:szCs w:val="28"/>
          <w:lang w:val="en-US"/>
        </w:rPr>
        <w:t xml:space="preserve"> </w:t>
      </w:r>
      <w:r w:rsidR="00F923A1" w:rsidRPr="00F923A1">
        <w:rPr>
          <w:rFonts w:ascii="Times New Roman" w:hAnsi="Times New Roman" w:cs="Times New Roman"/>
          <w:sz w:val="28"/>
          <w:szCs w:val="28"/>
          <w:lang w:val="en-US"/>
        </w:rPr>
        <w:t>determination of lexical concepts (a semantic matter) and the processes of linguistic entrenchment whereby discourse partners converge on the assignation of shared meanings to lexical expressions (a foundational matter). However, semantic and foundational theories remain in principle different and designed to answer partly non-overlapping sets of questions. Our focus will be on semantic theories of word meaning, i.e., on theories that try to provide an answer to such questions as “what is the nature of word meaning?”, “what do we know when we know the meaning of a word?”, and “what (kind of) information must an agent associate to the words of a language L in order to be a competent user of the lexicon of L?”. However, we will engage in foundational considerations whenever necessary to clarify how a given theoretical framework addresses issues in the domain of a semantic theory.</w:t>
      </w:r>
      <w:r w:rsidR="005B5773">
        <w:rPr>
          <w:rStyle w:val="ae"/>
          <w:rFonts w:ascii="Times New Roman" w:hAnsi="Times New Roman" w:cs="Times New Roman"/>
          <w:sz w:val="28"/>
          <w:szCs w:val="28"/>
          <w:lang w:val="en-US"/>
        </w:rPr>
        <w:footnoteReference w:id="3"/>
      </w:r>
    </w:p>
    <w:p w:rsidR="00F923A1" w:rsidRPr="00F923A1" w:rsidRDefault="00F923A1" w:rsidP="00044799">
      <w:pPr>
        <w:tabs>
          <w:tab w:val="left" w:pos="0"/>
        </w:tabs>
        <w:spacing w:line="360" w:lineRule="auto"/>
        <w:jc w:val="both"/>
        <w:rPr>
          <w:rFonts w:ascii="Times New Roman" w:hAnsi="Times New Roman" w:cs="Times New Roman"/>
          <w:sz w:val="28"/>
          <w:szCs w:val="28"/>
          <w:lang w:val="en-US"/>
        </w:rPr>
      </w:pPr>
    </w:p>
    <w:p w:rsidR="00F923A1" w:rsidRPr="00F923A1" w:rsidRDefault="00F923A1" w:rsidP="00044799">
      <w:pPr>
        <w:tabs>
          <w:tab w:val="left" w:pos="0"/>
        </w:tabs>
        <w:spacing w:line="360" w:lineRule="auto"/>
        <w:jc w:val="both"/>
        <w:rPr>
          <w:rFonts w:ascii="Times New Roman" w:hAnsi="Times New Roman" w:cs="Times New Roman"/>
          <w:sz w:val="28"/>
          <w:szCs w:val="28"/>
          <w:lang w:val="en-US"/>
        </w:rPr>
      </w:pPr>
    </w:p>
    <w:p w:rsidR="00F923A1" w:rsidRPr="00F923A1" w:rsidRDefault="00F923A1" w:rsidP="00044799">
      <w:pPr>
        <w:tabs>
          <w:tab w:val="left" w:pos="0"/>
        </w:tabs>
        <w:spacing w:line="360" w:lineRule="auto"/>
        <w:jc w:val="both"/>
        <w:rPr>
          <w:rFonts w:ascii="Times New Roman" w:hAnsi="Times New Roman" w:cs="Times New Roman"/>
          <w:sz w:val="28"/>
          <w:szCs w:val="28"/>
          <w:lang w:val="en-US"/>
        </w:rPr>
      </w:pPr>
    </w:p>
    <w:p w:rsidR="00F923A1" w:rsidRPr="00F923A1" w:rsidRDefault="00F923A1" w:rsidP="00044799">
      <w:pPr>
        <w:tabs>
          <w:tab w:val="left" w:pos="0"/>
        </w:tabs>
        <w:spacing w:line="360" w:lineRule="auto"/>
        <w:jc w:val="both"/>
        <w:rPr>
          <w:rFonts w:ascii="Times New Roman" w:hAnsi="Times New Roman" w:cs="Times New Roman"/>
          <w:sz w:val="28"/>
          <w:szCs w:val="28"/>
          <w:lang w:val="en-US"/>
        </w:rPr>
      </w:pPr>
    </w:p>
    <w:p w:rsidR="00D91781" w:rsidRDefault="00ED50F3" w:rsidP="000B131B">
      <w:pPr>
        <w:tabs>
          <w:tab w:val="left" w:pos="0"/>
        </w:tabs>
        <w:spacing w:after="0" w:line="360" w:lineRule="auto"/>
        <w:rPr>
          <w:rFonts w:ascii="Times New Roman" w:hAnsi="Times New Roman" w:cs="Times New Roman"/>
          <w:b/>
          <w:i/>
          <w:sz w:val="32"/>
          <w:szCs w:val="32"/>
          <w:lang w:val="en-US"/>
        </w:rPr>
      </w:pPr>
      <w:r>
        <w:rPr>
          <w:rFonts w:ascii="Times New Roman" w:hAnsi="Times New Roman" w:cs="Times New Roman"/>
          <w:b/>
          <w:i/>
          <w:sz w:val="32"/>
          <w:szCs w:val="32"/>
          <w:lang w:val="en-US"/>
        </w:rPr>
        <w:lastRenderedPageBreak/>
        <w:t>1.2</w:t>
      </w:r>
      <w:r w:rsidR="00243D7C" w:rsidRPr="00243D7C">
        <w:rPr>
          <w:rFonts w:ascii="Times New Roman" w:hAnsi="Times New Roman" w:cs="Times New Roman"/>
          <w:b/>
          <w:i/>
          <w:sz w:val="32"/>
          <w:szCs w:val="32"/>
          <w:lang w:val="en-US"/>
        </w:rPr>
        <w:t xml:space="preserve">   </w:t>
      </w:r>
      <w:r w:rsidR="00D91781">
        <w:rPr>
          <w:rFonts w:ascii="Times New Roman" w:hAnsi="Times New Roman" w:cs="Times New Roman"/>
          <w:b/>
          <w:i/>
          <w:sz w:val="32"/>
          <w:szCs w:val="32"/>
          <w:lang w:val="en-US"/>
        </w:rPr>
        <w:t xml:space="preserve">Semantics. </w:t>
      </w:r>
      <w:proofErr w:type="gramStart"/>
      <w:r w:rsidR="00A42BD5" w:rsidRPr="00A42BD5">
        <w:rPr>
          <w:rFonts w:ascii="Times New Roman" w:hAnsi="Times New Roman" w:cs="Times New Roman"/>
          <w:b/>
          <w:i/>
          <w:sz w:val="32"/>
          <w:szCs w:val="32"/>
          <w:lang w:val="en-US"/>
        </w:rPr>
        <w:t>Classical  traditions</w:t>
      </w:r>
      <w:proofErr w:type="gramEnd"/>
      <w:r w:rsidR="00A42BD5" w:rsidRPr="00A42BD5">
        <w:rPr>
          <w:rFonts w:ascii="Times New Roman" w:hAnsi="Times New Roman" w:cs="Times New Roman"/>
          <w:b/>
          <w:i/>
          <w:sz w:val="32"/>
          <w:szCs w:val="32"/>
          <w:lang w:val="en-US"/>
        </w:rPr>
        <w:t xml:space="preserve">  and  Historical-philological</w:t>
      </w:r>
    </w:p>
    <w:p w:rsidR="00D91781" w:rsidRDefault="00D91781" w:rsidP="000B131B">
      <w:pPr>
        <w:tabs>
          <w:tab w:val="left" w:pos="0"/>
        </w:tabs>
        <w:spacing w:after="0" w:line="360" w:lineRule="auto"/>
        <w:jc w:val="center"/>
        <w:rPr>
          <w:rFonts w:ascii="Times New Roman" w:hAnsi="Times New Roman" w:cs="Times New Roman"/>
          <w:b/>
          <w:i/>
          <w:sz w:val="32"/>
          <w:szCs w:val="32"/>
          <w:lang w:val="en-US"/>
        </w:rPr>
      </w:pPr>
      <w:proofErr w:type="gramStart"/>
      <w:r>
        <w:rPr>
          <w:rFonts w:ascii="Times New Roman" w:hAnsi="Times New Roman" w:cs="Times New Roman"/>
          <w:b/>
          <w:i/>
          <w:sz w:val="32"/>
          <w:szCs w:val="32"/>
          <w:lang w:val="en-US"/>
        </w:rPr>
        <w:t>semantics</w:t>
      </w:r>
      <w:proofErr w:type="gramEnd"/>
    </w:p>
    <w:p w:rsidR="000B131B" w:rsidRDefault="00D91781" w:rsidP="005B5773">
      <w:pPr>
        <w:spacing w:after="0" w:line="360" w:lineRule="auto"/>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Semantics (from Ancient Greek: </w:t>
      </w:r>
      <w:proofErr w:type="spellStart"/>
      <w:r>
        <w:rPr>
          <w:rFonts w:ascii="Times New Roman" w:hAnsi="Times New Roman" w:cs="Times New Roman"/>
          <w:sz w:val="28"/>
          <w:szCs w:val="28"/>
          <w:lang w:val="en-US"/>
        </w:rPr>
        <w:t>sēmantikós</w:t>
      </w:r>
      <w:proofErr w:type="spellEnd"/>
      <w:r>
        <w:rPr>
          <w:rFonts w:ascii="Times New Roman" w:hAnsi="Times New Roman" w:cs="Times New Roman"/>
          <w:sz w:val="28"/>
          <w:szCs w:val="28"/>
          <w:lang w:val="en-US"/>
        </w:rPr>
        <w:t>, "significant")</w:t>
      </w:r>
      <w:r w:rsidRPr="00D91781">
        <w:rPr>
          <w:rFonts w:ascii="Times New Roman" w:hAnsi="Times New Roman" w:cs="Times New Roman"/>
          <w:sz w:val="28"/>
          <w:szCs w:val="28"/>
          <w:lang w:val="en-US"/>
        </w:rPr>
        <w:t xml:space="preserve"> is the study of meaning. It focuses on the relation between signifiers, like words, phrases, signs, and symbols, and what they stand for; their denotation. Linguistic semantics is the study of meaning that is used for understanding human expression through language. Other forms of semantics include the semantics of programming languages, formal logics, and semiotics. In international scientific vocabulary semantics is also called semasiology.</w:t>
      </w:r>
      <w:r>
        <w:rPr>
          <w:rFonts w:ascii="Times New Roman" w:hAnsi="Times New Roman" w:cs="Times New Roman"/>
          <w:sz w:val="28"/>
          <w:szCs w:val="28"/>
          <w:lang w:val="en-US"/>
        </w:rPr>
        <w:t xml:space="preserve"> </w:t>
      </w:r>
      <w:r w:rsidRPr="00D91781">
        <w:rPr>
          <w:rFonts w:ascii="Times New Roman" w:hAnsi="Times New Roman" w:cs="Times New Roman"/>
          <w:sz w:val="28"/>
          <w:szCs w:val="28"/>
          <w:lang w:val="en-US"/>
        </w:rPr>
        <w:t>The word semantics itself denotes a range of ideas—from the popular to the highly technical. It is often used in ordinary language for denoting a problem of understanding that comes down to word selection or connotation. This problem of understanding has been the subject of many formal enquiries, over a long period of time, especially in the field of formal semantics. In linguistics, it is the study of the interpretation of signs or symbols used in agents or communities within particular</w:t>
      </w:r>
      <w:r>
        <w:rPr>
          <w:rFonts w:ascii="Times New Roman" w:hAnsi="Times New Roman" w:cs="Times New Roman"/>
          <w:sz w:val="28"/>
          <w:szCs w:val="28"/>
          <w:lang w:val="en-US"/>
        </w:rPr>
        <w:t xml:space="preserve"> circumstances and contexts.</w:t>
      </w:r>
    </w:p>
    <w:p w:rsidR="00D91781" w:rsidRDefault="00D91781" w:rsidP="005B5773">
      <w:pPr>
        <w:spacing w:after="0" w:line="360" w:lineRule="auto"/>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B131B">
        <w:rPr>
          <w:rFonts w:ascii="Times New Roman" w:hAnsi="Times New Roman" w:cs="Times New Roman"/>
          <w:sz w:val="28"/>
          <w:szCs w:val="28"/>
          <w:lang w:val="en-US"/>
        </w:rPr>
        <w:t xml:space="preserve">     </w:t>
      </w:r>
      <w:r w:rsidRPr="00D91781">
        <w:rPr>
          <w:rFonts w:ascii="Times New Roman" w:hAnsi="Times New Roman" w:cs="Times New Roman"/>
          <w:sz w:val="28"/>
          <w:szCs w:val="28"/>
          <w:lang w:val="en-US"/>
        </w:rPr>
        <w:t>Within this view, sounds, facial expressions, body language, and proxemics have semantic (meaningful) content, and each comprises several branches of study. In written language, things like paragraph structure and punctuation bear semantic content; other forms of language bear other semantic content.</w:t>
      </w:r>
      <w:r>
        <w:rPr>
          <w:rFonts w:ascii="Times New Roman" w:hAnsi="Times New Roman" w:cs="Times New Roman"/>
          <w:sz w:val="28"/>
          <w:szCs w:val="28"/>
          <w:lang w:val="en-US"/>
        </w:rPr>
        <w:t xml:space="preserve"> </w:t>
      </w:r>
      <w:r w:rsidRPr="00D91781">
        <w:rPr>
          <w:rFonts w:ascii="Times New Roman" w:hAnsi="Times New Roman" w:cs="Times New Roman"/>
          <w:sz w:val="28"/>
          <w:szCs w:val="28"/>
          <w:lang w:val="en-US"/>
        </w:rPr>
        <w:t>The formal study of semantics intersects with many other fields of inquiry, including lexicology, syntax, pragmatics, etymology and others. Independently, semantics is also a well-defined field in its own right, ofte</w:t>
      </w:r>
      <w:r>
        <w:rPr>
          <w:rFonts w:ascii="Times New Roman" w:hAnsi="Times New Roman" w:cs="Times New Roman"/>
          <w:sz w:val="28"/>
          <w:szCs w:val="28"/>
          <w:lang w:val="en-US"/>
        </w:rPr>
        <w:t xml:space="preserve">n with synthetic properties. </w:t>
      </w:r>
      <w:r w:rsidRPr="00D91781">
        <w:rPr>
          <w:rFonts w:ascii="Times New Roman" w:hAnsi="Times New Roman" w:cs="Times New Roman"/>
          <w:sz w:val="28"/>
          <w:szCs w:val="28"/>
          <w:lang w:val="en-US"/>
        </w:rPr>
        <w:t>In the philosophy of language, semantics and reference are closely connected. Further related fields include philology, communication, and semiotics. The formal study of semantics can therefore be manifold and complex.</w:t>
      </w:r>
      <w:r>
        <w:rPr>
          <w:rFonts w:ascii="Times New Roman" w:hAnsi="Times New Roman" w:cs="Times New Roman"/>
          <w:sz w:val="28"/>
          <w:szCs w:val="28"/>
          <w:lang w:val="en-US"/>
        </w:rPr>
        <w:t xml:space="preserve"> </w:t>
      </w:r>
      <w:r w:rsidRPr="00D91781">
        <w:rPr>
          <w:rFonts w:ascii="Times New Roman" w:hAnsi="Times New Roman" w:cs="Times New Roman"/>
          <w:sz w:val="28"/>
          <w:szCs w:val="28"/>
          <w:lang w:val="en-US"/>
        </w:rPr>
        <w:t>Semantics contrasts with syntax, the study of the combinatory of units of a language (without reference to their meaning), and pragmatics, the study of the relationships between the symbols of a language, their meaning, a</w:t>
      </w:r>
      <w:r>
        <w:rPr>
          <w:rFonts w:ascii="Times New Roman" w:hAnsi="Times New Roman" w:cs="Times New Roman"/>
          <w:sz w:val="28"/>
          <w:szCs w:val="28"/>
          <w:lang w:val="en-US"/>
        </w:rPr>
        <w:t>nd the users of the language.</w:t>
      </w:r>
      <w:r w:rsidRPr="00D91781">
        <w:rPr>
          <w:rFonts w:ascii="Times New Roman" w:hAnsi="Times New Roman" w:cs="Times New Roman"/>
          <w:sz w:val="28"/>
          <w:szCs w:val="28"/>
          <w:lang w:val="en-US"/>
        </w:rPr>
        <w:t xml:space="preserve"> Semantics as a field of study also has significant ties to various representational theories of </w:t>
      </w:r>
      <w:r w:rsidRPr="00D91781">
        <w:rPr>
          <w:rFonts w:ascii="Times New Roman" w:hAnsi="Times New Roman" w:cs="Times New Roman"/>
          <w:sz w:val="28"/>
          <w:szCs w:val="28"/>
          <w:lang w:val="en-US"/>
        </w:rPr>
        <w:lastRenderedPageBreak/>
        <w:t>meaning including truth theories of meaning, coherence theories of meaning, and correspondence theories of meaning. Each of these is related to the general philosophical study of reality an</w:t>
      </w:r>
      <w:r>
        <w:rPr>
          <w:rFonts w:ascii="Times New Roman" w:hAnsi="Times New Roman" w:cs="Times New Roman"/>
          <w:sz w:val="28"/>
          <w:szCs w:val="28"/>
          <w:lang w:val="en-US"/>
        </w:rPr>
        <w:t>d the representation of meaning.</w:t>
      </w:r>
      <w:r w:rsidR="00CD6B99">
        <w:rPr>
          <w:rStyle w:val="ae"/>
          <w:rFonts w:ascii="Times New Roman" w:hAnsi="Times New Roman" w:cs="Times New Roman"/>
          <w:sz w:val="28"/>
          <w:szCs w:val="28"/>
          <w:lang w:val="en-US"/>
        </w:rPr>
        <w:footnoteReference w:id="4"/>
      </w:r>
    </w:p>
    <w:p w:rsidR="00FF325C" w:rsidRDefault="00CA1C1E" w:rsidP="002E53BF">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A274E">
        <w:rPr>
          <w:rFonts w:ascii="Times New Roman" w:hAnsi="Times New Roman" w:cs="Times New Roman"/>
          <w:sz w:val="28"/>
          <w:szCs w:val="28"/>
          <w:lang w:val="en-US"/>
        </w:rPr>
        <w:tab/>
      </w:r>
      <w:r w:rsidR="00F923A1" w:rsidRPr="00F923A1">
        <w:rPr>
          <w:rFonts w:ascii="Times New Roman" w:hAnsi="Times New Roman" w:cs="Times New Roman"/>
          <w:sz w:val="28"/>
          <w:szCs w:val="28"/>
          <w:lang w:val="en-US"/>
        </w:rPr>
        <w:t>To understand what speculative etymology amounts to, it is useful t</w:t>
      </w:r>
      <w:r w:rsidR="00DA274E">
        <w:rPr>
          <w:rFonts w:ascii="Times New Roman" w:hAnsi="Times New Roman" w:cs="Times New Roman"/>
          <w:sz w:val="28"/>
          <w:szCs w:val="28"/>
          <w:lang w:val="en-US"/>
        </w:rPr>
        <w:t xml:space="preserve">o refer to the </w:t>
      </w:r>
      <w:proofErr w:type="spellStart"/>
      <w:r w:rsidR="00DA274E">
        <w:rPr>
          <w:rFonts w:ascii="Times New Roman" w:hAnsi="Times New Roman" w:cs="Times New Roman"/>
          <w:sz w:val="28"/>
          <w:szCs w:val="28"/>
          <w:lang w:val="en-US"/>
        </w:rPr>
        <w:t>Cratylus</w:t>
      </w:r>
      <w:proofErr w:type="spellEnd"/>
      <w:r w:rsidR="00F923A1" w:rsidRPr="00F923A1">
        <w:rPr>
          <w:rFonts w:ascii="Times New Roman" w:hAnsi="Times New Roman" w:cs="Times New Roman"/>
          <w:sz w:val="28"/>
          <w:szCs w:val="28"/>
          <w:lang w:val="en-US"/>
        </w:rPr>
        <w:t>, where Plato presents his well-known naturalist thesis about word meaning: natural kind terms express the essence of the objects they name and words are appropriate to their referents insofar as they descr</w:t>
      </w:r>
      <w:r w:rsidR="00DA274E">
        <w:rPr>
          <w:rFonts w:ascii="Times New Roman" w:hAnsi="Times New Roman" w:cs="Times New Roman"/>
          <w:sz w:val="28"/>
          <w:szCs w:val="28"/>
          <w:lang w:val="en-US"/>
        </w:rPr>
        <w:t>ibe what their referents are</w:t>
      </w:r>
      <w:r w:rsidR="00F923A1" w:rsidRPr="00F923A1">
        <w:rPr>
          <w:rFonts w:ascii="Times New Roman" w:hAnsi="Times New Roman" w:cs="Times New Roman"/>
          <w:sz w:val="28"/>
          <w:szCs w:val="28"/>
          <w:lang w:val="en-US"/>
        </w:rPr>
        <w:t xml:space="preserve">. The task of speculative etymology is to break down the surface features of word forms and recover the descriptive (often </w:t>
      </w:r>
      <w:proofErr w:type="spellStart"/>
      <w:r w:rsidR="00F923A1" w:rsidRPr="00F923A1">
        <w:rPr>
          <w:rFonts w:ascii="Times New Roman" w:hAnsi="Times New Roman" w:cs="Times New Roman"/>
          <w:sz w:val="28"/>
          <w:szCs w:val="28"/>
          <w:lang w:val="en-US"/>
        </w:rPr>
        <w:t>phonoiconic</w:t>
      </w:r>
      <w:proofErr w:type="spellEnd"/>
      <w:r w:rsidR="00F923A1" w:rsidRPr="00F923A1">
        <w:rPr>
          <w:rFonts w:ascii="Times New Roman" w:hAnsi="Times New Roman" w:cs="Times New Roman"/>
          <w:sz w:val="28"/>
          <w:szCs w:val="28"/>
          <w:lang w:val="en-US"/>
        </w:rPr>
        <w:t>) rationale that motivated their genesis. For example, the Greek word ‘</w:t>
      </w:r>
      <w:proofErr w:type="spellStart"/>
      <w:r w:rsidR="00F923A1" w:rsidRPr="00F923A1">
        <w:rPr>
          <w:rFonts w:ascii="Times New Roman" w:hAnsi="Times New Roman" w:cs="Times New Roman"/>
          <w:sz w:val="28"/>
          <w:szCs w:val="28"/>
          <w:lang w:val="en-US"/>
        </w:rPr>
        <w:t>anthrôpos</w:t>
      </w:r>
      <w:proofErr w:type="spellEnd"/>
      <w:r w:rsidR="00F923A1" w:rsidRPr="00F923A1">
        <w:rPr>
          <w:rFonts w:ascii="Times New Roman" w:hAnsi="Times New Roman" w:cs="Times New Roman"/>
          <w:sz w:val="28"/>
          <w:szCs w:val="28"/>
          <w:lang w:val="en-US"/>
        </w:rPr>
        <w:t xml:space="preserve">’ can be broken down into </w:t>
      </w:r>
      <w:proofErr w:type="spellStart"/>
      <w:r w:rsidR="00F923A1" w:rsidRPr="00F923A1">
        <w:rPr>
          <w:rFonts w:ascii="Times New Roman" w:hAnsi="Times New Roman" w:cs="Times New Roman"/>
          <w:sz w:val="28"/>
          <w:szCs w:val="28"/>
          <w:lang w:val="en-US"/>
        </w:rPr>
        <w:t>anathrôn</w:t>
      </w:r>
      <w:proofErr w:type="spellEnd"/>
      <w:r w:rsidR="00F923A1" w:rsidRPr="00F923A1">
        <w:rPr>
          <w:rFonts w:ascii="Times New Roman" w:hAnsi="Times New Roman" w:cs="Times New Roman"/>
          <w:sz w:val="28"/>
          <w:szCs w:val="28"/>
          <w:lang w:val="en-US"/>
        </w:rPr>
        <w:t xml:space="preserve"> ha </w:t>
      </w:r>
      <w:proofErr w:type="spellStart"/>
      <w:r w:rsidR="00F923A1" w:rsidRPr="00F923A1">
        <w:rPr>
          <w:rFonts w:ascii="Times New Roman" w:hAnsi="Times New Roman" w:cs="Times New Roman"/>
          <w:sz w:val="28"/>
          <w:szCs w:val="28"/>
          <w:lang w:val="en-US"/>
        </w:rPr>
        <w:t>opôpe</w:t>
      </w:r>
      <w:proofErr w:type="spellEnd"/>
      <w:r w:rsidR="00F923A1" w:rsidRPr="00F923A1">
        <w:rPr>
          <w:rFonts w:ascii="Times New Roman" w:hAnsi="Times New Roman" w:cs="Times New Roman"/>
          <w:sz w:val="28"/>
          <w:szCs w:val="28"/>
          <w:lang w:val="en-US"/>
        </w:rPr>
        <w:t xml:space="preserve">, which translates as “one who reflects on what he has seen”: the word used to denote humans reflects their being the only animal species which possesses the combination of vision and intelligence. The primary aim of the rhetorical tradition was the study of figures of speech. Some of these affect structural variables such as the linear order of the words occurring in a sentence (e.g., parallelism, climax, </w:t>
      </w:r>
      <w:proofErr w:type="gramStart"/>
      <w:r w:rsidR="00F923A1" w:rsidRPr="00F923A1">
        <w:rPr>
          <w:rFonts w:ascii="Times New Roman" w:hAnsi="Times New Roman" w:cs="Times New Roman"/>
          <w:sz w:val="28"/>
          <w:szCs w:val="28"/>
          <w:lang w:val="en-US"/>
        </w:rPr>
        <w:t>anastrophe</w:t>
      </w:r>
      <w:proofErr w:type="gramEnd"/>
      <w:r w:rsidR="00F923A1" w:rsidRPr="00F923A1">
        <w:rPr>
          <w:rFonts w:ascii="Times New Roman" w:hAnsi="Times New Roman" w:cs="Times New Roman"/>
          <w:sz w:val="28"/>
          <w:szCs w:val="28"/>
          <w:lang w:val="en-US"/>
        </w:rPr>
        <w:t xml:space="preserve">); others are semantic and arise upon using lexical expressions in a way not intended by their normal meaning (e.g., metaphor, metonymy, synecdoche). Although originated for stylistic and literary purposes, the identification of regular patterns in the figurative use of words initiated by classical rhetoric provided a first organized framework to investigate the semantic flexibility of words, and stimulated an interest in our ability to use lexical expressions beyond the boundaries of their literal meaning. Finally, lexicography and the practice of writing dictionaries played an important role in systematizing the descriptive data on which later inquiry would rely to illuminate the relationship between words and their meaning. </w:t>
      </w:r>
      <w:proofErr w:type="gramStart"/>
      <w:r w:rsidR="00F923A1" w:rsidRPr="00F923A1">
        <w:rPr>
          <w:rFonts w:ascii="Times New Roman" w:hAnsi="Times New Roman" w:cs="Times New Roman"/>
          <w:sz w:val="28"/>
          <w:szCs w:val="28"/>
          <w:lang w:val="en-US"/>
        </w:rPr>
        <w:t>Putnam’</w:t>
      </w:r>
      <w:r w:rsidR="00DA274E">
        <w:rPr>
          <w:rFonts w:ascii="Times New Roman" w:hAnsi="Times New Roman" w:cs="Times New Roman"/>
          <w:sz w:val="28"/>
          <w:szCs w:val="28"/>
          <w:lang w:val="en-US"/>
        </w:rPr>
        <w:t xml:space="preserve">s </w:t>
      </w:r>
      <w:r w:rsidR="00F923A1" w:rsidRPr="00F923A1">
        <w:rPr>
          <w:rFonts w:ascii="Times New Roman" w:hAnsi="Times New Roman" w:cs="Times New Roman"/>
          <w:sz w:val="28"/>
          <w:szCs w:val="28"/>
          <w:lang w:val="en-US"/>
        </w:rPr>
        <w:t xml:space="preserve"> claim</w:t>
      </w:r>
      <w:proofErr w:type="gramEnd"/>
      <w:r w:rsidR="00F923A1" w:rsidRPr="00F923A1">
        <w:rPr>
          <w:rFonts w:ascii="Times New Roman" w:hAnsi="Times New Roman" w:cs="Times New Roman"/>
          <w:sz w:val="28"/>
          <w:szCs w:val="28"/>
          <w:lang w:val="en-US"/>
        </w:rPr>
        <w:t xml:space="preserve"> that it was the phenomenon of writing (and needing) dictionaries that gave rise to the idea of a semantic theory is probably an overstatement. But lexicography certainly had an impact on the development of modern theories of word meaning. The practice of separating </w:t>
      </w:r>
      <w:r w:rsidR="00F923A1" w:rsidRPr="00F923A1">
        <w:rPr>
          <w:rFonts w:ascii="Times New Roman" w:hAnsi="Times New Roman" w:cs="Times New Roman"/>
          <w:sz w:val="28"/>
          <w:szCs w:val="28"/>
          <w:lang w:val="en-US"/>
        </w:rPr>
        <w:lastRenderedPageBreak/>
        <w:t>dictionary entries via lemmatization and defining them through a combination of semantically simpler elements provided a stylistic and methodological paradigm for much subsequent research on lexical phenomena, such as de</w:t>
      </w:r>
      <w:r>
        <w:rPr>
          <w:rFonts w:ascii="Times New Roman" w:hAnsi="Times New Roman" w:cs="Times New Roman"/>
          <w:sz w:val="28"/>
          <w:szCs w:val="28"/>
          <w:lang w:val="en-US"/>
        </w:rPr>
        <w:t>-</w:t>
      </w:r>
      <w:r w:rsidR="00F923A1" w:rsidRPr="00F923A1">
        <w:rPr>
          <w:rFonts w:ascii="Times New Roman" w:hAnsi="Times New Roman" w:cs="Times New Roman"/>
          <w:sz w:val="28"/>
          <w:szCs w:val="28"/>
          <w:lang w:val="en-US"/>
        </w:rPr>
        <w:t xml:space="preserve">compositional theories of word meaning. </w:t>
      </w:r>
      <w:r w:rsidR="00CD6B99">
        <w:rPr>
          <w:rStyle w:val="ae"/>
          <w:rFonts w:ascii="Times New Roman" w:hAnsi="Times New Roman" w:cs="Times New Roman"/>
          <w:sz w:val="28"/>
          <w:szCs w:val="28"/>
          <w:lang w:val="en-US"/>
        </w:rPr>
        <w:footnoteReference w:id="5"/>
      </w:r>
    </w:p>
    <w:p w:rsidR="00F923A1" w:rsidRPr="00F923A1" w:rsidRDefault="00CA1C1E" w:rsidP="002E53BF">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A274E">
        <w:rPr>
          <w:rFonts w:ascii="Times New Roman" w:hAnsi="Times New Roman" w:cs="Times New Roman"/>
          <w:sz w:val="28"/>
          <w:szCs w:val="28"/>
          <w:lang w:val="en-US"/>
        </w:rPr>
        <w:tab/>
      </w:r>
      <w:r>
        <w:rPr>
          <w:rFonts w:ascii="Times New Roman" w:hAnsi="Times New Roman" w:cs="Times New Roman"/>
          <w:sz w:val="28"/>
          <w:szCs w:val="28"/>
          <w:lang w:val="en-US"/>
        </w:rPr>
        <w:t xml:space="preserve"> </w:t>
      </w:r>
      <w:r w:rsidR="00F923A1" w:rsidRPr="00F923A1">
        <w:rPr>
          <w:rFonts w:ascii="Times New Roman" w:hAnsi="Times New Roman" w:cs="Times New Roman"/>
          <w:sz w:val="28"/>
          <w:szCs w:val="28"/>
          <w:lang w:val="en-US"/>
        </w:rPr>
        <w:t xml:space="preserve">Historical-philological semantics incorporated elements from all the above classical traditions and dominated the linguistic scene roughly from 1870 to 1930, with the work of scholars such as Michel </w:t>
      </w:r>
      <w:proofErr w:type="spellStart"/>
      <w:r w:rsidR="00F923A1" w:rsidRPr="00F923A1">
        <w:rPr>
          <w:rFonts w:ascii="Times New Roman" w:hAnsi="Times New Roman" w:cs="Times New Roman"/>
          <w:sz w:val="28"/>
          <w:szCs w:val="28"/>
          <w:lang w:val="en-US"/>
        </w:rPr>
        <w:t>Bréal</w:t>
      </w:r>
      <w:proofErr w:type="spellEnd"/>
      <w:r w:rsidR="00F923A1" w:rsidRPr="00F923A1">
        <w:rPr>
          <w:rFonts w:ascii="Times New Roman" w:hAnsi="Times New Roman" w:cs="Times New Roman"/>
          <w:sz w:val="28"/>
          <w:szCs w:val="28"/>
          <w:lang w:val="en-US"/>
        </w:rPr>
        <w:t xml:space="preserve">, Hermann Paul, and </w:t>
      </w:r>
      <w:proofErr w:type="spellStart"/>
      <w:r w:rsidR="00F923A1" w:rsidRPr="00F923A1">
        <w:rPr>
          <w:rFonts w:ascii="Times New Roman" w:hAnsi="Times New Roman" w:cs="Times New Roman"/>
          <w:sz w:val="28"/>
          <w:szCs w:val="28"/>
          <w:lang w:val="en-US"/>
        </w:rPr>
        <w:t>Arsène</w:t>
      </w:r>
      <w:proofErr w:type="spellEnd"/>
      <w:r w:rsidR="00DA274E">
        <w:rPr>
          <w:rFonts w:ascii="Times New Roman" w:hAnsi="Times New Roman" w:cs="Times New Roman"/>
          <w:sz w:val="28"/>
          <w:szCs w:val="28"/>
          <w:lang w:val="en-US"/>
        </w:rPr>
        <w:t xml:space="preserve"> </w:t>
      </w:r>
      <w:proofErr w:type="spellStart"/>
      <w:r w:rsidR="00F923A1" w:rsidRPr="00F923A1">
        <w:rPr>
          <w:rFonts w:ascii="Times New Roman" w:hAnsi="Times New Roman" w:cs="Times New Roman"/>
          <w:sz w:val="28"/>
          <w:szCs w:val="28"/>
          <w:lang w:val="en-US"/>
        </w:rPr>
        <w:t>Darmesteter</w:t>
      </w:r>
      <w:proofErr w:type="spellEnd"/>
      <w:r w:rsidR="00F923A1" w:rsidRPr="00F923A1">
        <w:rPr>
          <w:rFonts w:ascii="Times New Roman" w:hAnsi="Times New Roman" w:cs="Times New Roman"/>
          <w:sz w:val="28"/>
          <w:szCs w:val="28"/>
          <w:lang w:val="en-US"/>
        </w:rPr>
        <w:t xml:space="preserve">. In particular, it absorbed from speculative etymology an interest in the conceptual decomposition of word meaning, it acquired from rhetoric a toolkit for the classification of lexical phenomena, and it assimilated from lexicography and textual philology a basis of descriptive data for lexical analysis. On the methodological side, the key features of the approach to word meaning introduced by historical-philological semantics can be summarized as follows. First, it had a diachronic and </w:t>
      </w:r>
      <w:proofErr w:type="spellStart"/>
      <w:r w:rsidR="00F923A1" w:rsidRPr="00F923A1">
        <w:rPr>
          <w:rFonts w:ascii="Times New Roman" w:hAnsi="Times New Roman" w:cs="Times New Roman"/>
          <w:sz w:val="28"/>
          <w:szCs w:val="28"/>
          <w:lang w:val="en-US"/>
        </w:rPr>
        <w:t>contextualist</w:t>
      </w:r>
      <w:proofErr w:type="spellEnd"/>
      <w:r w:rsidR="00F923A1" w:rsidRPr="00F923A1">
        <w:rPr>
          <w:rFonts w:ascii="Times New Roman" w:hAnsi="Times New Roman" w:cs="Times New Roman"/>
          <w:sz w:val="28"/>
          <w:szCs w:val="28"/>
          <w:lang w:val="en-US"/>
        </w:rPr>
        <w:t xml:space="preserve"> orientation: that is, it was primarily concerned with the historical evolution of word meaning rather than with word meaning statically understood, and attributed major importance to the pragmatic flexibility of word meaning (e.g., witness Pau</w:t>
      </w:r>
      <w:r w:rsidR="00DA274E">
        <w:rPr>
          <w:rFonts w:ascii="Times New Roman" w:hAnsi="Times New Roman" w:cs="Times New Roman"/>
          <w:sz w:val="28"/>
          <w:szCs w:val="28"/>
          <w:lang w:val="en-US"/>
        </w:rPr>
        <w:t xml:space="preserve">l’s </w:t>
      </w:r>
      <w:r w:rsidR="00F923A1" w:rsidRPr="00F923A1">
        <w:rPr>
          <w:rFonts w:ascii="Times New Roman" w:hAnsi="Times New Roman" w:cs="Times New Roman"/>
          <w:sz w:val="28"/>
          <w:szCs w:val="28"/>
          <w:lang w:val="en-US"/>
        </w:rPr>
        <w:t xml:space="preserve">distinction between </w:t>
      </w:r>
      <w:proofErr w:type="spellStart"/>
      <w:r w:rsidR="00F923A1" w:rsidRPr="00F923A1">
        <w:rPr>
          <w:rFonts w:ascii="Times New Roman" w:hAnsi="Times New Roman" w:cs="Times New Roman"/>
          <w:sz w:val="28"/>
          <w:szCs w:val="28"/>
          <w:lang w:val="en-US"/>
        </w:rPr>
        <w:t>usuelleBedeutung</w:t>
      </w:r>
      <w:proofErr w:type="spellEnd"/>
      <w:r w:rsidR="00F923A1" w:rsidRPr="00F923A1">
        <w:rPr>
          <w:rFonts w:ascii="Times New Roman" w:hAnsi="Times New Roman" w:cs="Times New Roman"/>
          <w:sz w:val="28"/>
          <w:szCs w:val="28"/>
          <w:lang w:val="en-US"/>
        </w:rPr>
        <w:t xml:space="preserve"> and </w:t>
      </w:r>
      <w:proofErr w:type="spellStart"/>
      <w:r w:rsidR="00F923A1" w:rsidRPr="00F923A1">
        <w:rPr>
          <w:rFonts w:ascii="Times New Roman" w:hAnsi="Times New Roman" w:cs="Times New Roman"/>
          <w:sz w:val="28"/>
          <w:szCs w:val="28"/>
          <w:lang w:val="en-US"/>
        </w:rPr>
        <w:t>okk</w:t>
      </w:r>
      <w:r w:rsidR="00DA274E">
        <w:rPr>
          <w:rFonts w:ascii="Times New Roman" w:hAnsi="Times New Roman" w:cs="Times New Roman"/>
          <w:sz w:val="28"/>
          <w:szCs w:val="28"/>
          <w:lang w:val="en-US"/>
        </w:rPr>
        <w:t>asionelle</w:t>
      </w:r>
      <w:proofErr w:type="spellEnd"/>
      <w:r w:rsidR="00DA274E">
        <w:rPr>
          <w:rFonts w:ascii="Times New Roman" w:hAnsi="Times New Roman" w:cs="Times New Roman"/>
          <w:sz w:val="28"/>
          <w:szCs w:val="28"/>
          <w:lang w:val="en-US"/>
        </w:rPr>
        <w:t xml:space="preserve"> </w:t>
      </w:r>
      <w:proofErr w:type="spellStart"/>
      <w:r w:rsidR="00DA274E">
        <w:rPr>
          <w:rFonts w:ascii="Times New Roman" w:hAnsi="Times New Roman" w:cs="Times New Roman"/>
          <w:sz w:val="28"/>
          <w:szCs w:val="28"/>
          <w:lang w:val="en-US"/>
        </w:rPr>
        <w:t>Bedeutung</w:t>
      </w:r>
      <w:proofErr w:type="spellEnd"/>
      <w:r w:rsidR="00DA274E">
        <w:rPr>
          <w:rFonts w:ascii="Times New Roman" w:hAnsi="Times New Roman" w:cs="Times New Roman"/>
          <w:sz w:val="28"/>
          <w:szCs w:val="28"/>
          <w:lang w:val="en-US"/>
        </w:rPr>
        <w:t xml:space="preserve">, or </w:t>
      </w:r>
      <w:proofErr w:type="spellStart"/>
      <w:r w:rsidR="00DA274E">
        <w:rPr>
          <w:rFonts w:ascii="Times New Roman" w:hAnsi="Times New Roman" w:cs="Times New Roman"/>
          <w:sz w:val="28"/>
          <w:szCs w:val="28"/>
          <w:lang w:val="en-US"/>
        </w:rPr>
        <w:t>Bréal’s</w:t>
      </w:r>
      <w:proofErr w:type="spellEnd"/>
      <w:r>
        <w:rPr>
          <w:rFonts w:ascii="Times New Roman" w:hAnsi="Times New Roman" w:cs="Times New Roman"/>
          <w:sz w:val="28"/>
          <w:szCs w:val="28"/>
          <w:lang w:val="en-US"/>
        </w:rPr>
        <w:t xml:space="preserve"> account of polysemy</w:t>
      </w:r>
      <w:r w:rsidR="00F923A1" w:rsidRPr="00F923A1">
        <w:rPr>
          <w:rFonts w:ascii="Times New Roman" w:hAnsi="Times New Roman" w:cs="Times New Roman"/>
          <w:sz w:val="28"/>
          <w:szCs w:val="28"/>
          <w:lang w:val="en-US"/>
        </w:rPr>
        <w:t xml:space="preserve"> as a byproduct of semantic change). Second, it considered word meaning a psychological phenomenon: it assumed that the semantic properties of words should be defined in </w:t>
      </w:r>
      <w:proofErr w:type="spellStart"/>
      <w:r w:rsidR="00F923A1" w:rsidRPr="00F923A1">
        <w:rPr>
          <w:rFonts w:ascii="Times New Roman" w:hAnsi="Times New Roman" w:cs="Times New Roman"/>
          <w:sz w:val="28"/>
          <w:szCs w:val="28"/>
          <w:lang w:val="en-US"/>
        </w:rPr>
        <w:t>mentalistic</w:t>
      </w:r>
      <w:proofErr w:type="spellEnd"/>
      <w:r w:rsidR="00F923A1" w:rsidRPr="00F923A1">
        <w:rPr>
          <w:rFonts w:ascii="Times New Roman" w:hAnsi="Times New Roman" w:cs="Times New Roman"/>
          <w:sz w:val="28"/>
          <w:szCs w:val="28"/>
          <w:lang w:val="en-US"/>
        </w:rPr>
        <w:t xml:space="preserve"> terms (i.e., words signify “concepts” or “ideas” in a broad sense), and that the dynamics of sense modulation, extension, and contraction that underlie lexical change correspond to patterns of conceptual activity in the human mind. Interestingly, while the rhetorical tradition had looked at tropes as devices whose investigation was motivated by stylistic concerns, historical-philological semantics regarded the psychological mechanisms underlying the production and the </w:t>
      </w:r>
      <w:r w:rsidR="00F923A1" w:rsidRPr="00F923A1">
        <w:rPr>
          <w:rFonts w:ascii="Times New Roman" w:hAnsi="Times New Roman" w:cs="Times New Roman"/>
          <w:sz w:val="28"/>
          <w:szCs w:val="28"/>
          <w:lang w:val="en-US"/>
        </w:rPr>
        <w:lastRenderedPageBreak/>
        <w:t>comprehension of figures of speech as part of the ordinary life of languages, and as engines of the evolution of all aspects o</w:t>
      </w:r>
      <w:r w:rsidR="00DA274E">
        <w:rPr>
          <w:rFonts w:ascii="Times New Roman" w:hAnsi="Times New Roman" w:cs="Times New Roman"/>
          <w:sz w:val="28"/>
          <w:szCs w:val="28"/>
          <w:lang w:val="en-US"/>
        </w:rPr>
        <w:t>f lexical systems</w:t>
      </w:r>
      <w:r w:rsidR="00F923A1" w:rsidRPr="00F923A1">
        <w:rPr>
          <w:rFonts w:ascii="Times New Roman" w:hAnsi="Times New Roman" w:cs="Times New Roman"/>
          <w:sz w:val="28"/>
          <w:szCs w:val="28"/>
          <w:lang w:val="en-US"/>
        </w:rPr>
        <w:t>.</w:t>
      </w:r>
    </w:p>
    <w:p w:rsidR="00C03D42" w:rsidRDefault="00CA1C1E" w:rsidP="002E53BF">
      <w:pPr>
        <w:tabs>
          <w:tab w:val="left" w:pos="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B131B">
        <w:rPr>
          <w:rFonts w:ascii="Times New Roman" w:hAnsi="Times New Roman" w:cs="Times New Roman"/>
          <w:sz w:val="28"/>
          <w:szCs w:val="28"/>
          <w:lang w:val="en-US"/>
        </w:rPr>
        <w:t xml:space="preserve">           </w:t>
      </w:r>
      <w:r w:rsidR="00F923A1" w:rsidRPr="00F923A1">
        <w:rPr>
          <w:rFonts w:ascii="Times New Roman" w:hAnsi="Times New Roman" w:cs="Times New Roman"/>
          <w:sz w:val="28"/>
          <w:szCs w:val="28"/>
          <w:lang w:val="en-US"/>
        </w:rPr>
        <w:t>The contribution made by historical-philological semant</w:t>
      </w:r>
      <w:r w:rsidR="00A42BD5">
        <w:rPr>
          <w:rFonts w:ascii="Times New Roman" w:hAnsi="Times New Roman" w:cs="Times New Roman"/>
          <w:sz w:val="28"/>
          <w:szCs w:val="28"/>
          <w:lang w:val="en-US"/>
        </w:rPr>
        <w:t>ics to the study of lexical phen</w:t>
      </w:r>
      <w:r w:rsidR="00F923A1" w:rsidRPr="00F923A1">
        <w:rPr>
          <w:rFonts w:ascii="Times New Roman" w:hAnsi="Times New Roman" w:cs="Times New Roman"/>
          <w:sz w:val="28"/>
          <w:szCs w:val="28"/>
          <w:lang w:val="en-US"/>
        </w:rPr>
        <w:t>omena had a long-lasting influence. First, with its emphasis on the principles of semantic change, historical-philological semantics was the first systematic framework to focus on the dynamic nature of word meaning, and to see the contextual flexibility of words as the primary phenomenon that a lexical semantic theory sh</w:t>
      </w:r>
      <w:r w:rsidR="00DA274E">
        <w:rPr>
          <w:rFonts w:ascii="Times New Roman" w:hAnsi="Times New Roman" w:cs="Times New Roman"/>
          <w:sz w:val="28"/>
          <w:szCs w:val="28"/>
          <w:lang w:val="en-US"/>
        </w:rPr>
        <w:t>ould aim to account for</w:t>
      </w:r>
      <w:r w:rsidR="00F923A1" w:rsidRPr="00F923A1">
        <w:rPr>
          <w:rFonts w:ascii="Times New Roman" w:hAnsi="Times New Roman" w:cs="Times New Roman"/>
          <w:sz w:val="28"/>
          <w:szCs w:val="28"/>
          <w:lang w:val="en-US"/>
        </w:rPr>
        <w:t>. This feature of historical-philological semantics makes it a forerunner of the stress on context-sensitivity encouraged by many subsequent approaches t</w:t>
      </w:r>
      <w:r w:rsidR="00ED50F3">
        <w:rPr>
          <w:rFonts w:ascii="Times New Roman" w:hAnsi="Times New Roman" w:cs="Times New Roman"/>
          <w:sz w:val="28"/>
          <w:szCs w:val="28"/>
          <w:lang w:val="en-US"/>
        </w:rPr>
        <w:t>o word meaning in philosophy and linguistics</w:t>
      </w:r>
      <w:r w:rsidR="00F923A1" w:rsidRPr="00F923A1">
        <w:rPr>
          <w:rFonts w:ascii="Times New Roman" w:hAnsi="Times New Roman" w:cs="Times New Roman"/>
          <w:sz w:val="28"/>
          <w:szCs w:val="28"/>
          <w:lang w:val="en-US"/>
        </w:rPr>
        <w:t>. Second, the psychological conception of word meaning fostered by historical philological-semantics added to the agenda of linguistic research the question of how word meaning relates to cog</w:t>
      </w:r>
      <w:r w:rsidR="00DA274E">
        <w:rPr>
          <w:rFonts w:ascii="Times New Roman" w:hAnsi="Times New Roman" w:cs="Times New Roman"/>
          <w:sz w:val="28"/>
          <w:szCs w:val="28"/>
          <w:lang w:val="en-US"/>
        </w:rPr>
        <w:t>nition at large</w:t>
      </w:r>
      <w:r w:rsidR="00F923A1" w:rsidRPr="00F923A1">
        <w:rPr>
          <w:rFonts w:ascii="Times New Roman" w:hAnsi="Times New Roman" w:cs="Times New Roman"/>
          <w:sz w:val="28"/>
          <w:szCs w:val="28"/>
          <w:lang w:val="en-US"/>
        </w:rPr>
        <w:t>. If word meaning is essentially a psychological phenomenon, how can we characterize it? What is the dividing line separating the aspects of our mental life that are relevant to the knowledge of lexical meaning from those that are not? As we shall see, this question will constitute a central concern for cognitive theor</w:t>
      </w:r>
      <w:r w:rsidR="00A42BD5">
        <w:rPr>
          <w:rFonts w:ascii="Times New Roman" w:hAnsi="Times New Roman" w:cs="Times New Roman"/>
          <w:sz w:val="28"/>
          <w:szCs w:val="28"/>
          <w:lang w:val="en-US"/>
        </w:rPr>
        <w:t xml:space="preserve">ies of word </w:t>
      </w:r>
      <w:proofErr w:type="gramStart"/>
      <w:r w:rsidR="00A42BD5">
        <w:rPr>
          <w:rFonts w:ascii="Times New Roman" w:hAnsi="Times New Roman" w:cs="Times New Roman"/>
          <w:sz w:val="28"/>
          <w:szCs w:val="28"/>
          <w:lang w:val="en-US"/>
        </w:rPr>
        <w:t>meaning .</w:t>
      </w:r>
      <w:proofErr w:type="gramEnd"/>
      <w:r w:rsidR="00CD6B99">
        <w:rPr>
          <w:rStyle w:val="ae"/>
          <w:rFonts w:ascii="Times New Roman" w:hAnsi="Times New Roman" w:cs="Times New Roman"/>
          <w:sz w:val="28"/>
          <w:szCs w:val="28"/>
          <w:lang w:val="en-US"/>
        </w:rPr>
        <w:footnoteReference w:id="6"/>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Pr>
          <w:rFonts w:ascii="Times New Roman" w:hAnsi="Times New Roman" w:cs="Times"/>
          <w:sz w:val="28"/>
          <w:szCs w:val="36"/>
          <w:lang w:val="en-US"/>
        </w:rPr>
        <w:t xml:space="preserve">            </w:t>
      </w:r>
      <w:r w:rsidRPr="00C03D42">
        <w:rPr>
          <w:rFonts w:ascii="Times New Roman" w:hAnsi="Times New Roman" w:cs="Times"/>
          <w:sz w:val="28"/>
          <w:szCs w:val="36"/>
          <w:lang w:val="en-US"/>
        </w:rPr>
        <w:t>Semantics is the study of the meaning of linguistic expressions. The language can be a natural language, such as English or Navajo, or an artificial language, like a computer programming language. Meaning in natural languages is mainly studied by linguists. In fact, semantics is one of the main branches of contemporary linguistics. Theoretical computer scientists and logicians think about artificial languages. In some areas of computer science, these divisions are crossed. In machine translation, for instance, computer scientists may want to relate natural language texts to abstract representations of their meanings; to do this, they have to design artificial languages for representing meanings.</w:t>
      </w:r>
    </w:p>
    <w:p w:rsidR="00C03D42" w:rsidRPr="00C03D42" w:rsidRDefault="00E34B28" w:rsidP="00C03D42">
      <w:pPr>
        <w:widowControl w:val="0"/>
        <w:autoSpaceDE w:val="0"/>
        <w:autoSpaceDN w:val="0"/>
        <w:adjustRightInd w:val="0"/>
        <w:spacing w:after="0" w:line="360" w:lineRule="auto"/>
        <w:rPr>
          <w:rFonts w:ascii="Times New Roman" w:hAnsi="Times New Roman" w:cs="Times"/>
          <w:sz w:val="28"/>
          <w:szCs w:val="36"/>
          <w:lang w:val="en-US"/>
        </w:rPr>
      </w:pPr>
      <w:r>
        <w:rPr>
          <w:rFonts w:ascii="Times New Roman" w:hAnsi="Times New Roman" w:cs="Times"/>
          <w:sz w:val="28"/>
          <w:szCs w:val="36"/>
          <w:lang w:val="en-US"/>
        </w:rPr>
        <w:t xml:space="preserve">              </w:t>
      </w:r>
      <w:r w:rsidR="00C03D42" w:rsidRPr="00C03D42">
        <w:rPr>
          <w:rFonts w:ascii="Times New Roman" w:hAnsi="Times New Roman" w:cs="Times"/>
          <w:sz w:val="28"/>
          <w:szCs w:val="36"/>
          <w:lang w:val="en-US"/>
        </w:rPr>
        <w:t xml:space="preserve">There are strong connections to philosophy. Earlier in this century, much work in semantics was done by philosophers, and some important work is still </w:t>
      </w:r>
      <w:r w:rsidR="00C03D42" w:rsidRPr="00C03D42">
        <w:rPr>
          <w:rFonts w:ascii="Times New Roman" w:hAnsi="Times New Roman" w:cs="Times"/>
          <w:sz w:val="28"/>
          <w:szCs w:val="36"/>
          <w:lang w:val="en-US"/>
        </w:rPr>
        <w:lastRenderedPageBreak/>
        <w:t>done by philosophers.</w:t>
      </w:r>
    </w:p>
    <w:p w:rsidR="00C03D42" w:rsidRPr="00C03D42" w:rsidRDefault="008E53EF" w:rsidP="00C03D42">
      <w:pPr>
        <w:widowControl w:val="0"/>
        <w:autoSpaceDE w:val="0"/>
        <w:autoSpaceDN w:val="0"/>
        <w:adjustRightInd w:val="0"/>
        <w:spacing w:after="0" w:line="360" w:lineRule="auto"/>
        <w:rPr>
          <w:rFonts w:ascii="Times New Roman" w:hAnsi="Times New Roman" w:cs="Times"/>
          <w:sz w:val="28"/>
          <w:szCs w:val="36"/>
          <w:lang w:val="en-US"/>
        </w:rPr>
      </w:pPr>
      <w:r>
        <w:rPr>
          <w:rFonts w:ascii="Times New Roman" w:hAnsi="Times New Roman" w:cs="Times"/>
          <w:sz w:val="28"/>
          <w:szCs w:val="36"/>
          <w:lang w:val="en-US"/>
        </w:rPr>
        <w:t xml:space="preserve">        </w:t>
      </w:r>
      <w:r w:rsidR="00C03D42" w:rsidRPr="00C03D42">
        <w:rPr>
          <w:rFonts w:ascii="Times New Roman" w:hAnsi="Times New Roman" w:cs="Times"/>
          <w:sz w:val="28"/>
          <w:szCs w:val="36"/>
          <w:lang w:val="en-US"/>
        </w:rPr>
        <w:t>Anyone who speaks a language has a truly amazing capacity to reason about the meanings of texts. Take, for instance, the sentence</w:t>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sidRPr="00C03D42">
        <w:rPr>
          <w:rFonts w:ascii="Times New Roman" w:hAnsi="Times New Roman" w:cs="Times"/>
          <w:sz w:val="28"/>
          <w:szCs w:val="36"/>
          <w:lang w:val="en-US"/>
        </w:rPr>
        <w:t>(S) I can't untie that knot with one hand.</w:t>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sidRPr="00C03D42">
        <w:rPr>
          <w:rFonts w:ascii="Times New Roman" w:hAnsi="Times New Roman" w:cs="Times"/>
          <w:sz w:val="28"/>
          <w:szCs w:val="36"/>
          <w:lang w:val="en-US"/>
        </w:rPr>
        <w:t>Even though you have probably never seen this sentence, you can easily see things like the following:</w:t>
      </w:r>
    </w:p>
    <w:p w:rsidR="00C03D42" w:rsidRPr="00C03D42" w:rsidRDefault="00C03D42" w:rsidP="00C03D42">
      <w:pPr>
        <w:widowControl w:val="0"/>
        <w:numPr>
          <w:ilvl w:val="0"/>
          <w:numId w:val="17"/>
        </w:numPr>
        <w:tabs>
          <w:tab w:val="left" w:pos="220"/>
          <w:tab w:val="left" w:pos="720"/>
        </w:tabs>
        <w:autoSpaceDE w:val="0"/>
        <w:autoSpaceDN w:val="0"/>
        <w:adjustRightInd w:val="0"/>
        <w:spacing w:after="0" w:line="360" w:lineRule="auto"/>
        <w:ind w:hanging="720"/>
        <w:rPr>
          <w:rFonts w:ascii="Times New Roman" w:hAnsi="Times New Roman" w:cs="Times"/>
          <w:sz w:val="28"/>
          <w:szCs w:val="36"/>
          <w:lang w:val="en-US"/>
        </w:rPr>
      </w:pPr>
      <w:r w:rsidRPr="00C03D42">
        <w:rPr>
          <w:rFonts w:ascii="Times New Roman" w:hAnsi="Times New Roman" w:cs="Times"/>
          <w:sz w:val="28"/>
          <w:szCs w:val="36"/>
          <w:lang w:val="en-US"/>
        </w:rPr>
        <w:t>The sentence is about the abilities of whoever spoke or wrote it. (Call this person the speaker.)</w:t>
      </w:r>
    </w:p>
    <w:p w:rsidR="00C03D42" w:rsidRPr="00C03D42" w:rsidRDefault="00C03D42" w:rsidP="00C03D42">
      <w:pPr>
        <w:widowControl w:val="0"/>
        <w:numPr>
          <w:ilvl w:val="0"/>
          <w:numId w:val="17"/>
        </w:numPr>
        <w:tabs>
          <w:tab w:val="left" w:pos="220"/>
          <w:tab w:val="left" w:pos="720"/>
        </w:tabs>
        <w:autoSpaceDE w:val="0"/>
        <w:autoSpaceDN w:val="0"/>
        <w:adjustRightInd w:val="0"/>
        <w:spacing w:after="0" w:line="360" w:lineRule="auto"/>
        <w:ind w:hanging="720"/>
        <w:rPr>
          <w:rFonts w:ascii="Times New Roman" w:hAnsi="Times New Roman" w:cs="Times"/>
          <w:sz w:val="28"/>
          <w:szCs w:val="36"/>
          <w:lang w:val="en-US"/>
        </w:rPr>
      </w:pPr>
      <w:r w:rsidRPr="00C03D42">
        <w:rPr>
          <w:rFonts w:ascii="Times New Roman" w:hAnsi="Times New Roman" w:cs="Times"/>
          <w:sz w:val="28"/>
          <w:szCs w:val="36"/>
          <w:lang w:val="en-US"/>
        </w:rPr>
        <w:t>It's also about a knot, maybe one that the speaker is pointing at.</w:t>
      </w:r>
    </w:p>
    <w:p w:rsidR="00C03D42" w:rsidRPr="00C03D42" w:rsidRDefault="00C03D42" w:rsidP="00C03D42">
      <w:pPr>
        <w:widowControl w:val="0"/>
        <w:numPr>
          <w:ilvl w:val="0"/>
          <w:numId w:val="17"/>
        </w:numPr>
        <w:tabs>
          <w:tab w:val="left" w:pos="220"/>
          <w:tab w:val="left" w:pos="720"/>
        </w:tabs>
        <w:autoSpaceDE w:val="0"/>
        <w:autoSpaceDN w:val="0"/>
        <w:adjustRightInd w:val="0"/>
        <w:spacing w:after="0" w:line="360" w:lineRule="auto"/>
        <w:ind w:hanging="720"/>
        <w:rPr>
          <w:rFonts w:ascii="Times New Roman" w:hAnsi="Times New Roman" w:cs="Times"/>
          <w:sz w:val="28"/>
          <w:szCs w:val="36"/>
          <w:lang w:val="en-US"/>
        </w:rPr>
      </w:pPr>
      <w:r w:rsidRPr="00C03D42">
        <w:rPr>
          <w:rFonts w:ascii="Times New Roman" w:hAnsi="Times New Roman" w:cs="Times"/>
          <w:sz w:val="28"/>
          <w:szCs w:val="36"/>
          <w:lang w:val="en-US"/>
        </w:rPr>
        <w:t xml:space="preserve">The sentence denies that the speaker has </w:t>
      </w:r>
      <w:proofErr w:type="gramStart"/>
      <w:r w:rsidRPr="00C03D42">
        <w:rPr>
          <w:rFonts w:ascii="Times New Roman" w:hAnsi="Times New Roman" w:cs="Times"/>
          <w:sz w:val="28"/>
          <w:szCs w:val="36"/>
          <w:lang w:val="en-US"/>
        </w:rPr>
        <w:t>a certain</w:t>
      </w:r>
      <w:proofErr w:type="gramEnd"/>
      <w:r w:rsidRPr="00C03D42">
        <w:rPr>
          <w:rFonts w:ascii="Times New Roman" w:hAnsi="Times New Roman" w:cs="Times"/>
          <w:sz w:val="28"/>
          <w:szCs w:val="36"/>
          <w:lang w:val="en-US"/>
        </w:rPr>
        <w:t xml:space="preserve"> ability. (This is the contribution of the word ‘can't'.)</w:t>
      </w:r>
    </w:p>
    <w:p w:rsidR="00C03D42" w:rsidRPr="00C03D42" w:rsidRDefault="00C03D42" w:rsidP="00C03D42">
      <w:pPr>
        <w:widowControl w:val="0"/>
        <w:numPr>
          <w:ilvl w:val="0"/>
          <w:numId w:val="17"/>
        </w:numPr>
        <w:tabs>
          <w:tab w:val="left" w:pos="220"/>
          <w:tab w:val="left" w:pos="720"/>
        </w:tabs>
        <w:autoSpaceDE w:val="0"/>
        <w:autoSpaceDN w:val="0"/>
        <w:adjustRightInd w:val="0"/>
        <w:spacing w:after="0" w:line="360" w:lineRule="auto"/>
        <w:ind w:hanging="720"/>
        <w:rPr>
          <w:rFonts w:ascii="Times New Roman" w:hAnsi="Times New Roman" w:cs="Times"/>
          <w:sz w:val="28"/>
          <w:szCs w:val="36"/>
          <w:lang w:val="en-US"/>
        </w:rPr>
      </w:pPr>
      <w:r w:rsidRPr="00C03D42">
        <w:rPr>
          <w:rFonts w:ascii="Times New Roman" w:hAnsi="Times New Roman" w:cs="Times"/>
          <w:sz w:val="28"/>
          <w:szCs w:val="36"/>
          <w:lang w:val="en-US"/>
        </w:rPr>
        <w:t>Untying is a way of making something not tied.</w:t>
      </w:r>
    </w:p>
    <w:p w:rsidR="00C03D42" w:rsidRPr="00C03D42" w:rsidRDefault="00C03D42" w:rsidP="00C03D42">
      <w:pPr>
        <w:widowControl w:val="0"/>
        <w:numPr>
          <w:ilvl w:val="0"/>
          <w:numId w:val="17"/>
        </w:numPr>
        <w:tabs>
          <w:tab w:val="left" w:pos="220"/>
          <w:tab w:val="left" w:pos="720"/>
        </w:tabs>
        <w:autoSpaceDE w:val="0"/>
        <w:autoSpaceDN w:val="0"/>
        <w:adjustRightInd w:val="0"/>
        <w:spacing w:after="0" w:line="360" w:lineRule="auto"/>
        <w:ind w:hanging="720"/>
        <w:rPr>
          <w:rFonts w:ascii="Times New Roman" w:hAnsi="Times New Roman" w:cs="Times"/>
          <w:sz w:val="28"/>
          <w:szCs w:val="36"/>
          <w:lang w:val="en-US"/>
        </w:rPr>
      </w:pPr>
      <w:r w:rsidRPr="00C03D42">
        <w:rPr>
          <w:rFonts w:ascii="Times New Roman" w:hAnsi="Times New Roman" w:cs="Times"/>
          <w:sz w:val="28"/>
          <w:szCs w:val="36"/>
          <w:lang w:val="en-US"/>
        </w:rPr>
        <w:t>The sentence doesn't mean that the knot has one hand; it has to do with how many hands are used to do the untying.</w:t>
      </w:r>
    </w:p>
    <w:p w:rsidR="00C03D42" w:rsidRDefault="008E53EF" w:rsidP="00C03D42">
      <w:pPr>
        <w:widowControl w:val="0"/>
        <w:autoSpaceDE w:val="0"/>
        <w:autoSpaceDN w:val="0"/>
        <w:adjustRightInd w:val="0"/>
        <w:spacing w:after="0" w:line="360" w:lineRule="auto"/>
        <w:rPr>
          <w:rFonts w:ascii="Times New Roman" w:hAnsi="Times New Roman" w:cs="Times"/>
          <w:sz w:val="28"/>
          <w:szCs w:val="36"/>
          <w:lang w:val="en-US"/>
        </w:rPr>
      </w:pPr>
      <w:r>
        <w:rPr>
          <w:rFonts w:ascii="Times New Roman" w:hAnsi="Times New Roman" w:cs="Times"/>
          <w:sz w:val="28"/>
          <w:szCs w:val="36"/>
          <w:lang w:val="en-US"/>
        </w:rPr>
        <w:t xml:space="preserve">            </w:t>
      </w:r>
      <w:r w:rsidR="00C03D42" w:rsidRPr="00C03D42">
        <w:rPr>
          <w:rFonts w:ascii="Times New Roman" w:hAnsi="Times New Roman" w:cs="Times"/>
          <w:sz w:val="28"/>
          <w:szCs w:val="36"/>
          <w:lang w:val="en-US"/>
        </w:rPr>
        <w:t>The meaning of a sentence is not just an unordered heap of the meanings of its words. If that were true, then ‘Cowboys ride horses’ and ‘Horses ride cowboys’ would mean the same thing. So we need to think about arrangements of meanings.</w:t>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sidRPr="00C03D42">
        <w:rPr>
          <w:rFonts w:ascii="Times New Roman" w:hAnsi="Times New Roman" w:cs="Times"/>
          <w:sz w:val="28"/>
          <w:szCs w:val="36"/>
          <w:lang w:val="en-US"/>
        </w:rPr>
        <w:t>Here is an arrangement that seems to bring out the relationships of the meanings in sentence (S).</w:t>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sidRPr="00C03D42">
        <w:rPr>
          <w:rFonts w:ascii="Times New Roman" w:hAnsi="Times New Roman" w:cs="Times"/>
          <w:sz w:val="28"/>
          <w:szCs w:val="36"/>
          <w:lang w:val="en-US"/>
        </w:rPr>
        <w:t xml:space="preserve">Not </w:t>
      </w:r>
      <w:proofErr w:type="gramStart"/>
      <w:r w:rsidRPr="00C03D42">
        <w:rPr>
          <w:rFonts w:ascii="Times New Roman" w:hAnsi="Times New Roman" w:cs="Times"/>
          <w:sz w:val="28"/>
          <w:szCs w:val="36"/>
          <w:lang w:val="en-US"/>
        </w:rPr>
        <w:t>[ I</w:t>
      </w:r>
      <w:proofErr w:type="gramEnd"/>
      <w:r w:rsidRPr="00C03D42">
        <w:rPr>
          <w:rFonts w:ascii="Times New Roman" w:hAnsi="Times New Roman" w:cs="Times"/>
          <w:sz w:val="28"/>
          <w:szCs w:val="36"/>
          <w:lang w:val="en-US"/>
        </w:rPr>
        <w:t xml:space="preserve"> [ Able [ [ [Make [Not [Tied]]] [That knot ] ] [With One Hand] ] ] ]</w:t>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sidRPr="00C03D42">
        <w:rPr>
          <w:rFonts w:ascii="Times New Roman" w:hAnsi="Times New Roman" w:cs="Times"/>
          <w:sz w:val="28"/>
          <w:szCs w:val="36"/>
          <w:lang w:val="en-US"/>
        </w:rPr>
        <w:t>The unit [Make [Not [Tied]] here corresponds to the act of untying; it contains a subunit corresponding to the state of being untied. Larger units correspond to the act of untying-that-knot and to the act to-untie-that-knot-with-one-hand. Then this act combines with Able to make a larger unit, corresponding to the state of being-able-to-untie-that-knot-with-one-hand. This unit combines with I to make the thought that I have this state -- that is, the thought that I-am-able-to-untie-that-knot-with-one-hand. Finally, this combines with Not and we get the denial of that thought.</w:t>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Pr>
          <w:rFonts w:ascii="Times New Roman" w:hAnsi="Times New Roman" w:cs="Times"/>
          <w:sz w:val="28"/>
          <w:szCs w:val="36"/>
          <w:lang w:val="en-US"/>
        </w:rPr>
        <w:t xml:space="preserve">          </w:t>
      </w:r>
      <w:r w:rsidRPr="00C03D42">
        <w:rPr>
          <w:rFonts w:ascii="Times New Roman" w:hAnsi="Times New Roman" w:cs="Times"/>
          <w:sz w:val="28"/>
          <w:szCs w:val="36"/>
          <w:lang w:val="en-US"/>
        </w:rPr>
        <w:t xml:space="preserve">This idea that meaningful units combine systematically to form larger </w:t>
      </w:r>
      <w:r w:rsidRPr="00C03D42">
        <w:rPr>
          <w:rFonts w:ascii="Times New Roman" w:hAnsi="Times New Roman" w:cs="Times"/>
          <w:sz w:val="28"/>
          <w:szCs w:val="36"/>
          <w:lang w:val="en-US"/>
        </w:rPr>
        <w:lastRenderedPageBreak/>
        <w:t>meaningful units, and understanding sentences is a way of working out these combinations, has probably been the most important theme in contemporary semantics.</w:t>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Pr>
          <w:rFonts w:ascii="Times New Roman" w:hAnsi="Times New Roman" w:cs="Times"/>
          <w:sz w:val="28"/>
          <w:szCs w:val="36"/>
          <w:lang w:val="en-US"/>
        </w:rPr>
        <w:t xml:space="preserve">          </w:t>
      </w:r>
      <w:r w:rsidRPr="00C03D42">
        <w:rPr>
          <w:rFonts w:ascii="Times New Roman" w:hAnsi="Times New Roman" w:cs="Times"/>
          <w:sz w:val="28"/>
          <w:szCs w:val="36"/>
          <w:lang w:val="en-US"/>
        </w:rPr>
        <w:t xml:space="preserve">Linguists who study semantics look for general rules that bring out the relationship between </w:t>
      </w:r>
      <w:r w:rsidRPr="00C03D42">
        <w:rPr>
          <w:rFonts w:ascii="Times New Roman" w:hAnsi="Times New Roman" w:cs="Times"/>
          <w:i/>
          <w:iCs/>
          <w:sz w:val="28"/>
          <w:szCs w:val="36"/>
          <w:lang w:val="en-US"/>
        </w:rPr>
        <w:t>form</w:t>
      </w:r>
      <w:r w:rsidRPr="00C03D42">
        <w:rPr>
          <w:rFonts w:ascii="Times New Roman" w:hAnsi="Times New Roman" w:cs="Times"/>
          <w:sz w:val="28"/>
          <w:szCs w:val="36"/>
          <w:lang w:val="en-US"/>
        </w:rPr>
        <w:t>, which is the observed arrangement of words in sentences and meaning. This is interesting and challenging, because these relationships are so complex.</w:t>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Pr>
          <w:rFonts w:ascii="Times New Roman" w:hAnsi="Times New Roman" w:cs="Times"/>
          <w:sz w:val="28"/>
          <w:szCs w:val="36"/>
          <w:lang w:val="en-US"/>
        </w:rPr>
        <w:t xml:space="preserve">          </w:t>
      </w:r>
      <w:r w:rsidRPr="00C03D42">
        <w:rPr>
          <w:rFonts w:ascii="Times New Roman" w:hAnsi="Times New Roman" w:cs="Times"/>
          <w:sz w:val="28"/>
          <w:szCs w:val="36"/>
          <w:lang w:val="en-US"/>
        </w:rPr>
        <w:t>A semantic rule for English might say that a simple sentence involving the word ‘can't’ always corresponds to a meaning arrangement like</w:t>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sidRPr="00C03D42">
        <w:rPr>
          <w:rFonts w:ascii="Times New Roman" w:hAnsi="Times New Roman" w:cs="Times"/>
          <w:sz w:val="28"/>
          <w:szCs w:val="36"/>
          <w:lang w:val="en-US"/>
        </w:rPr>
        <w:t xml:space="preserve">Not </w:t>
      </w:r>
      <w:proofErr w:type="gramStart"/>
      <w:r w:rsidRPr="00C03D42">
        <w:rPr>
          <w:rFonts w:ascii="Times New Roman" w:hAnsi="Times New Roman" w:cs="Times"/>
          <w:sz w:val="28"/>
          <w:szCs w:val="36"/>
          <w:lang w:val="en-US"/>
        </w:rPr>
        <w:t>[ Able</w:t>
      </w:r>
      <w:proofErr w:type="gramEnd"/>
      <w:r w:rsidRPr="00C03D42">
        <w:rPr>
          <w:rFonts w:ascii="Times New Roman" w:hAnsi="Times New Roman" w:cs="Times"/>
          <w:sz w:val="28"/>
          <w:szCs w:val="36"/>
          <w:lang w:val="en-US"/>
        </w:rPr>
        <w:t xml:space="preserve"> ... ],</w:t>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proofErr w:type="gramStart"/>
      <w:r w:rsidRPr="00C03D42">
        <w:rPr>
          <w:rFonts w:ascii="Times New Roman" w:hAnsi="Times New Roman" w:cs="Times"/>
          <w:sz w:val="28"/>
          <w:szCs w:val="36"/>
          <w:lang w:val="en-US"/>
        </w:rPr>
        <w:t>but</w:t>
      </w:r>
      <w:proofErr w:type="gramEnd"/>
      <w:r w:rsidRPr="00C03D42">
        <w:rPr>
          <w:rFonts w:ascii="Times New Roman" w:hAnsi="Times New Roman" w:cs="Times"/>
          <w:sz w:val="28"/>
          <w:szCs w:val="36"/>
          <w:lang w:val="en-US"/>
        </w:rPr>
        <w:t xml:space="preserve"> never to one like</w:t>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sidRPr="00C03D42">
        <w:rPr>
          <w:rFonts w:ascii="Times New Roman" w:hAnsi="Times New Roman" w:cs="Times"/>
          <w:sz w:val="28"/>
          <w:szCs w:val="36"/>
          <w:lang w:val="en-US"/>
        </w:rPr>
        <w:t xml:space="preserve">Able </w:t>
      </w:r>
      <w:proofErr w:type="gramStart"/>
      <w:r w:rsidRPr="00C03D42">
        <w:rPr>
          <w:rFonts w:ascii="Times New Roman" w:hAnsi="Times New Roman" w:cs="Times"/>
          <w:sz w:val="28"/>
          <w:szCs w:val="36"/>
          <w:lang w:val="en-US"/>
        </w:rPr>
        <w:t>[ Not</w:t>
      </w:r>
      <w:proofErr w:type="gramEnd"/>
      <w:r w:rsidRPr="00C03D42">
        <w:rPr>
          <w:rFonts w:ascii="Times New Roman" w:hAnsi="Times New Roman" w:cs="Times"/>
          <w:sz w:val="28"/>
          <w:szCs w:val="36"/>
          <w:lang w:val="en-US"/>
        </w:rPr>
        <w:t xml:space="preserve"> ... ].</w:t>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Pr>
          <w:rFonts w:ascii="Times New Roman" w:hAnsi="Times New Roman" w:cs="Times"/>
          <w:sz w:val="28"/>
          <w:szCs w:val="36"/>
          <w:lang w:val="en-US"/>
        </w:rPr>
        <w:t xml:space="preserve">             </w:t>
      </w:r>
      <w:r w:rsidRPr="00C03D42">
        <w:rPr>
          <w:rFonts w:ascii="Times New Roman" w:hAnsi="Times New Roman" w:cs="Times"/>
          <w:sz w:val="28"/>
          <w:szCs w:val="36"/>
          <w:lang w:val="en-US"/>
        </w:rPr>
        <w:t>For instance, ‘I can't dance’ means that I'm unable to dance; it doesn't mean that I'm able not to dance.</w:t>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Pr>
          <w:rFonts w:ascii="Times New Roman" w:hAnsi="Times New Roman" w:cs="Times"/>
          <w:sz w:val="28"/>
          <w:szCs w:val="36"/>
          <w:lang w:val="en-US"/>
        </w:rPr>
        <w:t xml:space="preserve">          </w:t>
      </w:r>
      <w:r w:rsidRPr="00C03D42">
        <w:rPr>
          <w:rFonts w:ascii="Times New Roman" w:hAnsi="Times New Roman" w:cs="Times"/>
          <w:sz w:val="28"/>
          <w:szCs w:val="36"/>
          <w:lang w:val="en-US"/>
        </w:rPr>
        <w:t xml:space="preserve">To assign meanings to the sentences of a language, you need to know what they are. It is the job of another area of linguistics, called </w:t>
      </w:r>
      <w:r w:rsidRPr="00C03D42">
        <w:rPr>
          <w:rFonts w:ascii="Times New Roman" w:hAnsi="Times New Roman" w:cs="Times"/>
          <w:i/>
          <w:iCs/>
          <w:sz w:val="28"/>
          <w:szCs w:val="36"/>
          <w:lang w:val="en-US"/>
        </w:rPr>
        <w:t>syntax</w:t>
      </w:r>
      <w:r w:rsidRPr="00C03D42">
        <w:rPr>
          <w:rFonts w:ascii="Times New Roman" w:hAnsi="Times New Roman" w:cs="Times"/>
          <w:sz w:val="28"/>
          <w:szCs w:val="36"/>
          <w:lang w:val="en-US"/>
        </w:rPr>
        <w:t>, to answer this question, by providing rules that show how sentences and other expressions are built up out of smaller parts, and eventually out of words. The meaning of a sentence depends not only on the words it contains, but on it</w:t>
      </w:r>
      <w:r>
        <w:rPr>
          <w:rFonts w:ascii="Times New Roman" w:hAnsi="Times New Roman" w:cs="Times"/>
          <w:sz w:val="28"/>
          <w:szCs w:val="36"/>
          <w:lang w:val="en-US"/>
        </w:rPr>
        <w:t xml:space="preserve">s syntactic makeup: the </w:t>
      </w:r>
      <w:proofErr w:type="spellStart"/>
      <w:r>
        <w:rPr>
          <w:rFonts w:ascii="Times New Roman" w:hAnsi="Times New Roman" w:cs="Times"/>
          <w:sz w:val="28"/>
          <w:szCs w:val="36"/>
          <w:lang w:val="en-US"/>
        </w:rPr>
        <w:t>sentenc</w:t>
      </w:r>
      <w:proofErr w:type="spellEnd"/>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sidRPr="00C03D42">
        <w:rPr>
          <w:rFonts w:ascii="Times New Roman" w:hAnsi="Times New Roman" w:cs="Times"/>
          <w:sz w:val="28"/>
          <w:szCs w:val="36"/>
          <w:lang w:val="en-US"/>
        </w:rPr>
        <w:t>(S) That can hurt you,</w:t>
      </w:r>
      <w:r w:rsidR="0071500B">
        <w:rPr>
          <w:rStyle w:val="ae"/>
          <w:rFonts w:ascii="Times New Roman" w:hAnsi="Times New Roman" w:cs="Times"/>
          <w:sz w:val="28"/>
          <w:szCs w:val="36"/>
          <w:lang w:val="en-US"/>
        </w:rPr>
        <w:footnoteReference w:id="7"/>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proofErr w:type="gramStart"/>
      <w:r w:rsidRPr="00C03D42">
        <w:rPr>
          <w:rFonts w:ascii="Times New Roman" w:hAnsi="Times New Roman" w:cs="Times"/>
          <w:sz w:val="28"/>
          <w:szCs w:val="36"/>
          <w:lang w:val="en-US"/>
        </w:rPr>
        <w:t>for</w:t>
      </w:r>
      <w:proofErr w:type="gramEnd"/>
      <w:r w:rsidRPr="00C03D42">
        <w:rPr>
          <w:rFonts w:ascii="Times New Roman" w:hAnsi="Times New Roman" w:cs="Times"/>
          <w:sz w:val="28"/>
          <w:szCs w:val="36"/>
          <w:lang w:val="en-US"/>
        </w:rPr>
        <w:t xml:space="preserve"> instance, is </w:t>
      </w:r>
      <w:r w:rsidRPr="00C03D42">
        <w:rPr>
          <w:rFonts w:ascii="Times New Roman" w:hAnsi="Times New Roman" w:cs="Times"/>
          <w:i/>
          <w:iCs/>
          <w:sz w:val="28"/>
          <w:szCs w:val="36"/>
          <w:lang w:val="en-US"/>
        </w:rPr>
        <w:t>ambiguous</w:t>
      </w:r>
      <w:r w:rsidRPr="00C03D42">
        <w:rPr>
          <w:rFonts w:ascii="Times New Roman" w:hAnsi="Times New Roman" w:cs="Times"/>
          <w:sz w:val="28"/>
          <w:szCs w:val="36"/>
          <w:lang w:val="en-US"/>
        </w:rPr>
        <w:t xml:space="preserve"> -- it has two distinct meanings. These correspond to two distinct </w:t>
      </w:r>
      <w:r w:rsidRPr="00C03D42">
        <w:rPr>
          <w:rFonts w:ascii="Times New Roman" w:hAnsi="Times New Roman" w:cs="Times"/>
          <w:i/>
          <w:iCs/>
          <w:sz w:val="28"/>
          <w:szCs w:val="36"/>
          <w:lang w:val="en-US"/>
        </w:rPr>
        <w:t>syntactic structures</w:t>
      </w:r>
      <w:r w:rsidRPr="00C03D42">
        <w:rPr>
          <w:rFonts w:ascii="Times New Roman" w:hAnsi="Times New Roman" w:cs="Times"/>
          <w:sz w:val="28"/>
          <w:szCs w:val="36"/>
          <w:lang w:val="en-US"/>
        </w:rPr>
        <w:t>. In one structure ‘That’ is the subject and ‘can’ is an auxiliary verb (meaning “able”), and in the other ‘That can’ is the subject and ‘can’ is a noun (indicating a sort of container).</w:t>
      </w:r>
    </w:p>
    <w:p w:rsidR="00C03D42" w:rsidRPr="00C03D42" w:rsidRDefault="00C03D42" w:rsidP="0071500B">
      <w:pPr>
        <w:widowControl w:val="0"/>
        <w:autoSpaceDE w:val="0"/>
        <w:autoSpaceDN w:val="0"/>
        <w:adjustRightInd w:val="0"/>
        <w:spacing w:after="0" w:line="360" w:lineRule="auto"/>
        <w:rPr>
          <w:rFonts w:ascii="Times New Roman" w:hAnsi="Times New Roman" w:cs="Times"/>
          <w:sz w:val="28"/>
          <w:szCs w:val="36"/>
          <w:lang w:val="en-US"/>
        </w:rPr>
      </w:pPr>
      <w:r>
        <w:rPr>
          <w:rFonts w:ascii="Times New Roman" w:hAnsi="Times New Roman" w:cs="Times"/>
          <w:sz w:val="28"/>
          <w:szCs w:val="36"/>
          <w:lang w:val="en-US"/>
        </w:rPr>
        <w:t xml:space="preserve">          </w:t>
      </w:r>
      <w:r w:rsidRPr="00C03D42">
        <w:rPr>
          <w:rFonts w:ascii="Times New Roman" w:hAnsi="Times New Roman" w:cs="Times"/>
          <w:sz w:val="28"/>
          <w:szCs w:val="36"/>
          <w:lang w:val="en-US"/>
        </w:rPr>
        <w:t xml:space="preserve">Because the meaning of a sentence depends so closely on its syntactic structure, linguists have given a lot of thought to the relations between syntactic structure and meaning; in fact, evidence about ambiguity is one way of testing </w:t>
      </w:r>
      <w:r w:rsidRPr="00C03D42">
        <w:rPr>
          <w:rFonts w:ascii="Times New Roman" w:hAnsi="Times New Roman" w:cs="Times"/>
          <w:sz w:val="28"/>
          <w:szCs w:val="36"/>
          <w:lang w:val="en-US"/>
        </w:rPr>
        <w:lastRenderedPageBreak/>
        <w:t>ideas about syntactic structure.</w:t>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Pr>
          <w:rFonts w:ascii="Times New Roman" w:hAnsi="Times New Roman" w:cs="Times"/>
          <w:sz w:val="28"/>
          <w:szCs w:val="36"/>
          <w:lang w:val="en-US"/>
        </w:rPr>
        <w:t xml:space="preserve">            </w:t>
      </w:r>
      <w:r w:rsidRPr="00C03D42">
        <w:rPr>
          <w:rFonts w:ascii="Times New Roman" w:hAnsi="Times New Roman" w:cs="Times"/>
          <w:sz w:val="28"/>
          <w:szCs w:val="36"/>
          <w:lang w:val="en-US"/>
        </w:rPr>
        <w:t xml:space="preserve">You would expect an expert in semantics to know a lot about what meanings are. But linguists haven't directly answered this question very successfully. This may seem like bad news for semantics, but it is actually not that uncommon for the basic concepts of a successful science to remain problematic: a physicist will probably have trouble telling you what time is. The </w:t>
      </w:r>
      <w:proofErr w:type="gramStart"/>
      <w:r w:rsidRPr="00C03D42">
        <w:rPr>
          <w:rFonts w:ascii="Times New Roman" w:hAnsi="Times New Roman" w:cs="Times"/>
          <w:sz w:val="28"/>
          <w:szCs w:val="36"/>
          <w:lang w:val="en-US"/>
        </w:rPr>
        <w:t>nature of meaning, and the nature of time, are</w:t>
      </w:r>
      <w:proofErr w:type="gramEnd"/>
      <w:r w:rsidRPr="00C03D42">
        <w:rPr>
          <w:rFonts w:ascii="Times New Roman" w:hAnsi="Times New Roman" w:cs="Times"/>
          <w:sz w:val="28"/>
          <w:szCs w:val="36"/>
          <w:lang w:val="en-US"/>
        </w:rPr>
        <w:t xml:space="preserve"> foundational questions that are debated by philosophers.</w:t>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Pr>
          <w:rFonts w:ascii="Times New Roman" w:hAnsi="Times New Roman" w:cs="Times"/>
          <w:sz w:val="28"/>
          <w:szCs w:val="36"/>
          <w:lang w:val="en-US"/>
        </w:rPr>
        <w:t xml:space="preserve">            </w:t>
      </w:r>
      <w:r w:rsidRPr="00C03D42">
        <w:rPr>
          <w:rFonts w:ascii="Times New Roman" w:hAnsi="Times New Roman" w:cs="Times"/>
          <w:sz w:val="28"/>
          <w:szCs w:val="36"/>
          <w:lang w:val="en-US"/>
        </w:rPr>
        <w:t xml:space="preserve">We can simplify the problem a little by saying that, whatever meanings are, we are interested in </w:t>
      </w:r>
      <w:r w:rsidRPr="00C03D42">
        <w:rPr>
          <w:rFonts w:ascii="Times New Roman" w:hAnsi="Times New Roman" w:cs="Times"/>
          <w:i/>
          <w:iCs/>
          <w:sz w:val="28"/>
          <w:szCs w:val="36"/>
          <w:lang w:val="en-US"/>
        </w:rPr>
        <w:t>literal meaning</w:t>
      </w:r>
      <w:r w:rsidRPr="00C03D42">
        <w:rPr>
          <w:rFonts w:ascii="Times New Roman" w:hAnsi="Times New Roman" w:cs="Times"/>
          <w:sz w:val="28"/>
          <w:szCs w:val="36"/>
          <w:lang w:val="en-US"/>
        </w:rPr>
        <w:t>. Often, much more than the meaning of a sentence is conveyed when someone uses it. Suppose that Carol says ‘I have to study’ in answer to ‘Can you go to the movies tonight?</w:t>
      </w:r>
      <w:proofErr w:type="gramStart"/>
      <w:r w:rsidRPr="00C03D42">
        <w:rPr>
          <w:rFonts w:ascii="Times New Roman" w:hAnsi="Times New Roman" w:cs="Times"/>
          <w:sz w:val="28"/>
          <w:szCs w:val="36"/>
          <w:lang w:val="en-US"/>
        </w:rPr>
        <w:t>’.</w:t>
      </w:r>
      <w:proofErr w:type="gramEnd"/>
      <w:r w:rsidRPr="00C03D42">
        <w:rPr>
          <w:rFonts w:ascii="Times New Roman" w:hAnsi="Times New Roman" w:cs="Times"/>
          <w:sz w:val="28"/>
          <w:szCs w:val="36"/>
          <w:lang w:val="en-US"/>
        </w:rPr>
        <w:t xml:space="preserve"> She means that she has to study that night, and that this is a reason why she can't go to the movies. But </w:t>
      </w:r>
      <w:r w:rsidRPr="00C03D42">
        <w:rPr>
          <w:rFonts w:ascii="Times New Roman" w:hAnsi="Times New Roman" w:cs="Times"/>
          <w:i/>
          <w:iCs/>
          <w:sz w:val="28"/>
          <w:szCs w:val="36"/>
          <w:lang w:val="en-US"/>
        </w:rPr>
        <w:t>the</w:t>
      </w:r>
      <w:r w:rsidRPr="00C03D42">
        <w:rPr>
          <w:rFonts w:ascii="Times New Roman" w:hAnsi="Times New Roman" w:cs="Times"/>
          <w:sz w:val="28"/>
          <w:szCs w:val="36"/>
          <w:lang w:val="en-US"/>
        </w:rPr>
        <w:t xml:space="preserve"> </w:t>
      </w:r>
      <w:r w:rsidRPr="00C03D42">
        <w:rPr>
          <w:rFonts w:ascii="Times New Roman" w:hAnsi="Times New Roman" w:cs="Times"/>
          <w:i/>
          <w:iCs/>
          <w:sz w:val="28"/>
          <w:szCs w:val="36"/>
          <w:lang w:val="en-US"/>
        </w:rPr>
        <w:t>sentence</w:t>
      </w:r>
      <w:r w:rsidRPr="00C03D42">
        <w:rPr>
          <w:rFonts w:ascii="Times New Roman" w:hAnsi="Times New Roman" w:cs="Times"/>
          <w:sz w:val="28"/>
          <w:szCs w:val="36"/>
          <w:lang w:val="en-US"/>
        </w:rPr>
        <w:t xml:space="preserve"> she used literally means only that she has to study. Nonliteral meanings are studied in </w:t>
      </w:r>
      <w:r w:rsidRPr="00C03D42">
        <w:rPr>
          <w:rFonts w:ascii="Times New Roman" w:hAnsi="Times New Roman" w:cs="Times"/>
          <w:i/>
          <w:iCs/>
          <w:sz w:val="28"/>
          <w:szCs w:val="36"/>
          <w:lang w:val="en-US"/>
        </w:rPr>
        <w:t>pragmatics</w:t>
      </w:r>
      <w:r w:rsidRPr="00C03D42">
        <w:rPr>
          <w:rFonts w:ascii="Times New Roman" w:hAnsi="Times New Roman" w:cs="Times"/>
          <w:sz w:val="28"/>
          <w:szCs w:val="36"/>
          <w:lang w:val="en-US"/>
        </w:rPr>
        <w:t>, an area of linguistics that deals with discourse and contextual effects.</w:t>
      </w:r>
      <w:r w:rsidR="008E53EF">
        <w:rPr>
          <w:rStyle w:val="ae"/>
          <w:rFonts w:ascii="Times New Roman" w:hAnsi="Times New Roman" w:cs="Times"/>
          <w:sz w:val="28"/>
          <w:szCs w:val="36"/>
          <w:lang w:val="en-US"/>
        </w:rPr>
        <w:footnoteReference w:id="8"/>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Pr>
          <w:rFonts w:ascii="Times New Roman" w:hAnsi="Times New Roman" w:cs="Times"/>
          <w:sz w:val="28"/>
          <w:szCs w:val="36"/>
          <w:lang w:val="en-US"/>
        </w:rPr>
        <w:t xml:space="preserve">            </w:t>
      </w:r>
      <w:r w:rsidRPr="00C03D42">
        <w:rPr>
          <w:rFonts w:ascii="Times New Roman" w:hAnsi="Times New Roman" w:cs="Times"/>
          <w:sz w:val="28"/>
          <w:szCs w:val="36"/>
          <w:lang w:val="en-US"/>
        </w:rPr>
        <w:t>But what is a literal meaning? There are four sorts of answers: (1) you can dodge the question, or (2) appeal to usage, or (3) appeal to psychology, or (4) treat meanings as real objects.</w:t>
      </w:r>
    </w:p>
    <w:p w:rsidR="00C03D42" w:rsidRPr="00C03D42" w:rsidRDefault="00C03D42" w:rsidP="00C03D42">
      <w:pPr>
        <w:widowControl w:val="0"/>
        <w:autoSpaceDE w:val="0"/>
        <w:autoSpaceDN w:val="0"/>
        <w:adjustRightInd w:val="0"/>
        <w:spacing w:after="0" w:line="360" w:lineRule="auto"/>
        <w:rPr>
          <w:rFonts w:ascii="Times New Roman" w:hAnsi="Times New Roman" w:cs="Times"/>
          <w:sz w:val="28"/>
          <w:szCs w:val="36"/>
          <w:lang w:val="en-US"/>
        </w:rPr>
      </w:pPr>
      <w:r>
        <w:rPr>
          <w:rFonts w:ascii="Times New Roman" w:hAnsi="Times New Roman" w:cs="Times"/>
          <w:sz w:val="28"/>
          <w:szCs w:val="36"/>
          <w:lang w:val="en-US"/>
        </w:rPr>
        <w:t xml:space="preserve">     </w:t>
      </w:r>
      <w:r w:rsidRPr="00C03D42">
        <w:rPr>
          <w:rFonts w:ascii="Times New Roman" w:hAnsi="Times New Roman" w:cs="Times"/>
          <w:sz w:val="28"/>
          <w:szCs w:val="36"/>
          <w:lang w:val="en-US"/>
        </w:rPr>
        <w:t xml:space="preserve"> The first idea would involve trying to reconstruct semantics so that it can be done without actually referring to meanings. It turns out to be hard to do this -- at least, if you want a theory that does what linguistic semanticists would like a theory to do. But the idea was popular earlier in the twentieth century, especially in the 1940s and 1950s, and has been revived several times since then, because many philosophers would prefer to do without meanings if at all possible. But these attempts tend to ignore the linguistic requirements, and for various technical reasons have not been very successful.</w:t>
      </w:r>
    </w:p>
    <w:p w:rsidR="00C03D42" w:rsidRPr="00C03D42" w:rsidRDefault="00C03D42" w:rsidP="00C03D42">
      <w:pPr>
        <w:widowControl w:val="0"/>
        <w:autoSpaceDE w:val="0"/>
        <w:autoSpaceDN w:val="0"/>
        <w:adjustRightInd w:val="0"/>
        <w:spacing w:after="360" w:line="360" w:lineRule="auto"/>
        <w:rPr>
          <w:rFonts w:ascii="Times New Roman" w:hAnsi="Times New Roman" w:cs="Times"/>
          <w:sz w:val="28"/>
          <w:szCs w:val="36"/>
          <w:lang w:val="en-US"/>
        </w:rPr>
      </w:pPr>
      <w:r>
        <w:rPr>
          <w:rFonts w:ascii="Times New Roman" w:hAnsi="Times New Roman" w:cs="Times"/>
          <w:sz w:val="28"/>
          <w:szCs w:val="36"/>
          <w:lang w:val="en-US"/>
        </w:rPr>
        <w:t xml:space="preserve">      </w:t>
      </w:r>
      <w:r w:rsidRPr="00C03D42">
        <w:rPr>
          <w:rFonts w:ascii="Times New Roman" w:hAnsi="Times New Roman" w:cs="Times"/>
          <w:sz w:val="28"/>
          <w:szCs w:val="36"/>
          <w:lang w:val="en-US"/>
        </w:rPr>
        <w:t xml:space="preserve"> When an English speaker says ‘It's raining’ and a French speaker says ‘Il </w:t>
      </w:r>
      <w:proofErr w:type="spellStart"/>
      <w:r w:rsidRPr="00C03D42">
        <w:rPr>
          <w:rFonts w:ascii="Times New Roman" w:hAnsi="Times New Roman" w:cs="Times"/>
          <w:sz w:val="28"/>
          <w:szCs w:val="36"/>
          <w:lang w:val="en-US"/>
        </w:rPr>
        <w:lastRenderedPageBreak/>
        <w:t>pleut</w:t>
      </w:r>
      <w:proofErr w:type="spellEnd"/>
      <w:r w:rsidRPr="00C03D42">
        <w:rPr>
          <w:rFonts w:ascii="Times New Roman" w:hAnsi="Times New Roman" w:cs="Times"/>
          <w:sz w:val="28"/>
          <w:szCs w:val="36"/>
          <w:lang w:val="en-US"/>
        </w:rPr>
        <w:t xml:space="preserve">’ you can say that there is a common pattern of usage here. But no one really knows how to characterize what the two utterances have in common without somehow invoking a common meaning. </w:t>
      </w:r>
      <w:proofErr w:type="gramStart"/>
      <w:r w:rsidRPr="00C03D42">
        <w:rPr>
          <w:rFonts w:ascii="Times New Roman" w:hAnsi="Times New Roman" w:cs="Times"/>
          <w:sz w:val="28"/>
          <w:szCs w:val="36"/>
          <w:lang w:val="en-US"/>
        </w:rPr>
        <w:t>(In this case, the meaning that it's raining.)</w:t>
      </w:r>
      <w:proofErr w:type="gramEnd"/>
      <w:r w:rsidRPr="00C03D42">
        <w:rPr>
          <w:rFonts w:ascii="Times New Roman" w:hAnsi="Times New Roman" w:cs="Times"/>
          <w:sz w:val="28"/>
          <w:szCs w:val="36"/>
          <w:lang w:val="en-US"/>
        </w:rPr>
        <w:t xml:space="preserve"> So this idea doesn't seem to really explain what meanings are.</w:t>
      </w:r>
    </w:p>
    <w:p w:rsidR="00A42BD5" w:rsidRDefault="00A42BD5" w:rsidP="002E53BF">
      <w:pPr>
        <w:tabs>
          <w:tab w:val="left" w:pos="0"/>
        </w:tabs>
        <w:spacing w:after="0" w:line="360" w:lineRule="auto"/>
        <w:jc w:val="both"/>
        <w:rPr>
          <w:rFonts w:ascii="Times New Roman" w:hAnsi="Times New Roman" w:cs="Times New Roman"/>
          <w:sz w:val="28"/>
          <w:szCs w:val="28"/>
          <w:lang w:val="en-US"/>
        </w:rPr>
      </w:pPr>
    </w:p>
    <w:p w:rsidR="00794A81" w:rsidRDefault="00794A81" w:rsidP="00044799">
      <w:pPr>
        <w:tabs>
          <w:tab w:val="left" w:pos="0"/>
        </w:tabs>
        <w:spacing w:line="360" w:lineRule="auto"/>
        <w:jc w:val="both"/>
        <w:rPr>
          <w:rFonts w:ascii="Times New Roman" w:hAnsi="Times New Roman" w:cs="Times New Roman"/>
          <w:sz w:val="28"/>
          <w:szCs w:val="28"/>
          <w:lang w:val="en-US"/>
        </w:rPr>
      </w:pPr>
    </w:p>
    <w:p w:rsidR="008A4BA3" w:rsidRPr="00ED50F3" w:rsidRDefault="00ED50F3" w:rsidP="00DA274E">
      <w:pPr>
        <w:tabs>
          <w:tab w:val="left" w:pos="0"/>
        </w:tabs>
        <w:spacing w:line="360" w:lineRule="auto"/>
        <w:jc w:val="center"/>
        <w:rPr>
          <w:rFonts w:ascii="Times New Roman" w:hAnsi="Times New Roman" w:cs="Times New Roman"/>
          <w:b/>
          <w:i/>
          <w:sz w:val="32"/>
          <w:szCs w:val="32"/>
          <w:lang w:val="en-US"/>
        </w:rPr>
      </w:pPr>
      <w:r w:rsidRPr="00ED50F3">
        <w:rPr>
          <w:rFonts w:ascii="Times New Roman" w:hAnsi="Times New Roman" w:cs="Times New Roman"/>
          <w:b/>
          <w:i/>
          <w:sz w:val="28"/>
          <w:szCs w:val="28"/>
          <w:lang w:val="en-US"/>
        </w:rPr>
        <w:t>1.3</w:t>
      </w:r>
      <w:r w:rsidR="00DA274E">
        <w:rPr>
          <w:rFonts w:ascii="Times New Roman" w:hAnsi="Times New Roman" w:cs="Times New Roman"/>
          <w:b/>
          <w:i/>
          <w:sz w:val="28"/>
          <w:szCs w:val="28"/>
          <w:lang w:val="en-US"/>
        </w:rPr>
        <w:t xml:space="preserve">    </w:t>
      </w:r>
      <w:proofErr w:type="gramStart"/>
      <w:r w:rsidR="00DA274E">
        <w:rPr>
          <w:rFonts w:ascii="Times New Roman" w:hAnsi="Times New Roman" w:cs="Times New Roman"/>
          <w:b/>
          <w:i/>
          <w:sz w:val="32"/>
          <w:szCs w:val="32"/>
          <w:lang w:val="en-US"/>
        </w:rPr>
        <w:t>Structural</w:t>
      </w:r>
      <w:r w:rsidR="008A4BA3" w:rsidRPr="00ED50F3">
        <w:rPr>
          <w:rFonts w:ascii="Times New Roman" w:hAnsi="Times New Roman" w:cs="Times New Roman"/>
          <w:b/>
          <w:i/>
          <w:sz w:val="32"/>
          <w:szCs w:val="32"/>
          <w:lang w:val="en-US"/>
        </w:rPr>
        <w:t xml:space="preserve">  and</w:t>
      </w:r>
      <w:proofErr w:type="gramEnd"/>
      <w:r w:rsidR="00243D7C" w:rsidRPr="00243D7C">
        <w:rPr>
          <w:rFonts w:ascii="Times New Roman" w:hAnsi="Times New Roman" w:cs="Times New Roman"/>
          <w:b/>
          <w:i/>
          <w:sz w:val="32"/>
          <w:szCs w:val="32"/>
          <w:lang w:val="en-US"/>
        </w:rPr>
        <w:t xml:space="preserve">  </w:t>
      </w:r>
      <w:proofErr w:type="spellStart"/>
      <w:r w:rsidR="008A4BA3" w:rsidRPr="00ED50F3">
        <w:rPr>
          <w:rFonts w:ascii="Times New Roman" w:hAnsi="Times New Roman" w:cs="Times New Roman"/>
          <w:b/>
          <w:i/>
          <w:sz w:val="32"/>
          <w:szCs w:val="32"/>
          <w:lang w:val="en-US"/>
        </w:rPr>
        <w:t>decompositional</w:t>
      </w:r>
      <w:proofErr w:type="spellEnd"/>
      <w:r w:rsidR="008A4BA3" w:rsidRPr="00ED50F3">
        <w:rPr>
          <w:rFonts w:ascii="Times New Roman" w:hAnsi="Times New Roman" w:cs="Times New Roman"/>
          <w:b/>
          <w:i/>
          <w:sz w:val="32"/>
          <w:szCs w:val="32"/>
          <w:lang w:val="en-US"/>
        </w:rPr>
        <w:t xml:space="preserve">  semantics</w:t>
      </w:r>
    </w:p>
    <w:p w:rsidR="00F52F8C" w:rsidRDefault="00CA1C1E" w:rsidP="00DA274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B131B">
        <w:rPr>
          <w:rFonts w:ascii="Times New Roman" w:hAnsi="Times New Roman" w:cs="Times New Roman"/>
          <w:sz w:val="28"/>
          <w:szCs w:val="28"/>
          <w:lang w:val="en-US"/>
        </w:rPr>
        <w:t xml:space="preserve">          </w:t>
      </w:r>
      <w:r w:rsidR="00F52F8C" w:rsidRPr="00F52F8C">
        <w:rPr>
          <w:rFonts w:ascii="Times New Roman" w:hAnsi="Times New Roman" w:cs="Times New Roman"/>
          <w:sz w:val="28"/>
          <w:szCs w:val="28"/>
          <w:lang w:val="en-US"/>
        </w:rPr>
        <w:t>The emergence of modern linguistic theories of word meaning is customarily placed at the transition from historical-phil</w:t>
      </w:r>
      <w:r w:rsidR="00F52F8C">
        <w:rPr>
          <w:rFonts w:ascii="Times New Roman" w:hAnsi="Times New Roman" w:cs="Times New Roman"/>
          <w:sz w:val="28"/>
          <w:szCs w:val="28"/>
          <w:lang w:val="en-US"/>
        </w:rPr>
        <w:t xml:space="preserve">ological </w:t>
      </w:r>
      <w:proofErr w:type="gramStart"/>
      <w:r w:rsidR="00F52F8C">
        <w:rPr>
          <w:rFonts w:ascii="Times New Roman" w:hAnsi="Times New Roman" w:cs="Times New Roman"/>
          <w:sz w:val="28"/>
          <w:szCs w:val="28"/>
          <w:lang w:val="en-US"/>
        </w:rPr>
        <w:t xml:space="preserve">semantics </w:t>
      </w:r>
      <w:r w:rsidR="00F52F8C" w:rsidRPr="00F52F8C">
        <w:rPr>
          <w:rFonts w:ascii="Times New Roman" w:hAnsi="Times New Roman" w:cs="Times New Roman"/>
          <w:sz w:val="28"/>
          <w:szCs w:val="28"/>
          <w:lang w:val="en-US"/>
        </w:rPr>
        <w:t xml:space="preserve"> to</w:t>
      </w:r>
      <w:proofErr w:type="gramEnd"/>
      <w:r w:rsidR="00243D7C" w:rsidRPr="00243D7C">
        <w:rPr>
          <w:rFonts w:ascii="Times New Roman" w:hAnsi="Times New Roman" w:cs="Times New Roman"/>
          <w:sz w:val="28"/>
          <w:szCs w:val="28"/>
          <w:lang w:val="en-US"/>
        </w:rPr>
        <w:t xml:space="preserve"> </w:t>
      </w:r>
      <w:proofErr w:type="spellStart"/>
      <w:r w:rsidR="00F52F8C" w:rsidRPr="00F52F8C">
        <w:rPr>
          <w:rFonts w:ascii="Times New Roman" w:hAnsi="Times New Roman" w:cs="Times New Roman"/>
          <w:sz w:val="28"/>
          <w:szCs w:val="28"/>
          <w:lang w:val="en-US"/>
        </w:rPr>
        <w:t>structuralist</w:t>
      </w:r>
      <w:proofErr w:type="spellEnd"/>
      <w:r w:rsidR="00F52F8C" w:rsidRPr="00F52F8C">
        <w:rPr>
          <w:rFonts w:ascii="Times New Roman" w:hAnsi="Times New Roman" w:cs="Times New Roman"/>
          <w:sz w:val="28"/>
          <w:szCs w:val="28"/>
          <w:lang w:val="en-US"/>
        </w:rPr>
        <w:t xml:space="preserve"> semantics.</w:t>
      </w:r>
      <w:r w:rsidR="00243D7C" w:rsidRPr="00243D7C">
        <w:rPr>
          <w:rFonts w:ascii="Times New Roman" w:hAnsi="Times New Roman" w:cs="Times New Roman"/>
          <w:sz w:val="28"/>
          <w:szCs w:val="28"/>
          <w:lang w:val="en-US"/>
        </w:rPr>
        <w:t xml:space="preserve"> </w:t>
      </w:r>
      <w:r w:rsidR="00F52F8C" w:rsidRPr="00F52F8C">
        <w:rPr>
          <w:rFonts w:ascii="Times New Roman" w:hAnsi="Times New Roman" w:cs="Times New Roman"/>
          <w:sz w:val="28"/>
          <w:szCs w:val="28"/>
          <w:lang w:val="en-US"/>
        </w:rPr>
        <w:t xml:space="preserve">The advances introduced by the </w:t>
      </w:r>
      <w:proofErr w:type="spellStart"/>
      <w:r w:rsidR="00F52F8C" w:rsidRPr="00F52F8C">
        <w:rPr>
          <w:rFonts w:ascii="Times New Roman" w:hAnsi="Times New Roman" w:cs="Times New Roman"/>
          <w:sz w:val="28"/>
          <w:szCs w:val="28"/>
          <w:lang w:val="en-US"/>
        </w:rPr>
        <w:t>structuralist</w:t>
      </w:r>
      <w:proofErr w:type="spellEnd"/>
      <w:r w:rsidR="00F52F8C" w:rsidRPr="00F52F8C">
        <w:rPr>
          <w:rFonts w:ascii="Times New Roman" w:hAnsi="Times New Roman" w:cs="Times New Roman"/>
          <w:sz w:val="28"/>
          <w:szCs w:val="28"/>
          <w:lang w:val="en-US"/>
        </w:rPr>
        <w:t xml:space="preserve"> conception of word meaning can be best appreciated by contrasting its tenets with those of historical-philological semantics. Let us recall the three most impo</w:t>
      </w:r>
      <w:r w:rsidR="00DA274E">
        <w:rPr>
          <w:rFonts w:ascii="Times New Roman" w:hAnsi="Times New Roman" w:cs="Times New Roman"/>
          <w:sz w:val="28"/>
          <w:szCs w:val="28"/>
          <w:lang w:val="en-US"/>
        </w:rPr>
        <w:t>rtant differences</w:t>
      </w:r>
      <w:r w:rsidR="00F52F8C" w:rsidRPr="00F52F8C">
        <w:rPr>
          <w:rFonts w:ascii="Times New Roman" w:hAnsi="Times New Roman" w:cs="Times New Roman"/>
          <w:sz w:val="28"/>
          <w:szCs w:val="28"/>
          <w:lang w:val="en-US"/>
        </w:rPr>
        <w:t>.</w:t>
      </w:r>
    </w:p>
    <w:p w:rsidR="00F52F8C" w:rsidRPr="00F52F8C" w:rsidRDefault="00CA1C1E" w:rsidP="00DA274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B131B">
        <w:rPr>
          <w:rFonts w:ascii="Times New Roman" w:hAnsi="Times New Roman" w:cs="Times New Roman"/>
          <w:sz w:val="28"/>
          <w:szCs w:val="28"/>
          <w:lang w:val="en-US"/>
        </w:rPr>
        <w:t xml:space="preserve">          </w:t>
      </w:r>
      <w:proofErr w:type="gramStart"/>
      <w:r w:rsidR="00F52F8C" w:rsidRPr="00F52F8C">
        <w:rPr>
          <w:rFonts w:ascii="Times New Roman" w:hAnsi="Times New Roman" w:cs="Times New Roman"/>
          <w:sz w:val="28"/>
          <w:szCs w:val="28"/>
          <w:lang w:val="en-US"/>
        </w:rPr>
        <w:t>Anti-</w:t>
      </w:r>
      <w:proofErr w:type="spellStart"/>
      <w:r w:rsidR="00F52F8C" w:rsidRPr="00F52F8C">
        <w:rPr>
          <w:rFonts w:ascii="Times New Roman" w:hAnsi="Times New Roman" w:cs="Times New Roman"/>
          <w:sz w:val="28"/>
          <w:szCs w:val="28"/>
          <w:lang w:val="en-US"/>
        </w:rPr>
        <w:t>psychologism</w:t>
      </w:r>
      <w:proofErr w:type="spellEnd"/>
      <w:r w:rsidR="00F52F8C" w:rsidRPr="00F52F8C">
        <w:rPr>
          <w:rFonts w:ascii="Times New Roman" w:hAnsi="Times New Roman" w:cs="Times New Roman"/>
          <w:sz w:val="28"/>
          <w:szCs w:val="28"/>
          <w:lang w:val="en-US"/>
        </w:rPr>
        <w:t>.</w:t>
      </w:r>
      <w:proofErr w:type="gramEnd"/>
      <w:r w:rsidR="00243D7C" w:rsidRPr="00243D7C">
        <w:rPr>
          <w:rFonts w:ascii="Times New Roman" w:hAnsi="Times New Roman" w:cs="Times New Roman"/>
          <w:sz w:val="28"/>
          <w:szCs w:val="28"/>
          <w:lang w:val="en-US"/>
        </w:rPr>
        <w:t xml:space="preserve"> </w:t>
      </w:r>
      <w:proofErr w:type="spellStart"/>
      <w:r w:rsidR="00F52F8C" w:rsidRPr="00F52F8C">
        <w:rPr>
          <w:rFonts w:ascii="Times New Roman" w:hAnsi="Times New Roman" w:cs="Times New Roman"/>
          <w:sz w:val="28"/>
          <w:szCs w:val="28"/>
          <w:lang w:val="en-US"/>
        </w:rPr>
        <w:t>Structuralist</w:t>
      </w:r>
      <w:proofErr w:type="spellEnd"/>
      <w:r w:rsidR="00F52F8C" w:rsidRPr="00F52F8C">
        <w:rPr>
          <w:rFonts w:ascii="Times New Roman" w:hAnsi="Times New Roman" w:cs="Times New Roman"/>
          <w:sz w:val="28"/>
          <w:szCs w:val="28"/>
          <w:lang w:val="en-US"/>
        </w:rPr>
        <w:t xml:space="preserve"> semantics views language as a symbolic system whose internal dynamics can be analyzed apart from the psychology of its users. Just as the rules of chess can be expressed without mentioning the mental properties of chess players, so the semantic attributes of words can be investigated simply by examining their relations to other elements in the same lexicon.</w:t>
      </w:r>
    </w:p>
    <w:p w:rsidR="00F52F8C" w:rsidRPr="00F52F8C" w:rsidRDefault="00CA1C1E"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B131B">
        <w:rPr>
          <w:rFonts w:ascii="Times New Roman" w:hAnsi="Times New Roman" w:cs="Times New Roman"/>
          <w:sz w:val="28"/>
          <w:szCs w:val="28"/>
          <w:lang w:val="en-US"/>
        </w:rPr>
        <w:t xml:space="preserve">          </w:t>
      </w:r>
      <w:proofErr w:type="gramStart"/>
      <w:r w:rsidR="00F52F8C" w:rsidRPr="00F52F8C">
        <w:rPr>
          <w:rFonts w:ascii="Times New Roman" w:hAnsi="Times New Roman" w:cs="Times New Roman"/>
          <w:sz w:val="28"/>
          <w:szCs w:val="28"/>
          <w:lang w:val="en-US"/>
        </w:rPr>
        <w:t>Anti-historicism.</w:t>
      </w:r>
      <w:proofErr w:type="gramEnd"/>
      <w:r w:rsidR="00F52F8C" w:rsidRPr="00F52F8C">
        <w:rPr>
          <w:rFonts w:ascii="Times New Roman" w:hAnsi="Times New Roman" w:cs="Times New Roman"/>
          <w:sz w:val="28"/>
          <w:szCs w:val="28"/>
          <w:lang w:val="en-US"/>
        </w:rPr>
        <w:t xml:space="preserve"> Since the primary subject matter of </w:t>
      </w:r>
      <w:proofErr w:type="spellStart"/>
      <w:r w:rsidR="00F52F8C" w:rsidRPr="00F52F8C">
        <w:rPr>
          <w:rFonts w:ascii="Times New Roman" w:hAnsi="Times New Roman" w:cs="Times New Roman"/>
          <w:sz w:val="28"/>
          <w:szCs w:val="28"/>
          <w:lang w:val="en-US"/>
        </w:rPr>
        <w:t>structuralist</w:t>
      </w:r>
      <w:proofErr w:type="spellEnd"/>
      <w:r w:rsidR="00F52F8C" w:rsidRPr="00F52F8C">
        <w:rPr>
          <w:rFonts w:ascii="Times New Roman" w:hAnsi="Times New Roman" w:cs="Times New Roman"/>
          <w:sz w:val="28"/>
          <w:szCs w:val="28"/>
          <w:lang w:val="en-US"/>
        </w:rPr>
        <w:t xml:space="preserve"> semantics is the role played by lexical expressions in structured linguistic systems, </w:t>
      </w:r>
      <w:proofErr w:type="spellStart"/>
      <w:r w:rsidR="00F52F8C" w:rsidRPr="00F52F8C">
        <w:rPr>
          <w:rFonts w:ascii="Times New Roman" w:hAnsi="Times New Roman" w:cs="Times New Roman"/>
          <w:sz w:val="28"/>
          <w:szCs w:val="28"/>
          <w:lang w:val="en-US"/>
        </w:rPr>
        <w:t>structuralist</w:t>
      </w:r>
      <w:proofErr w:type="spellEnd"/>
      <w:r w:rsidR="00F52F8C" w:rsidRPr="00F52F8C">
        <w:rPr>
          <w:rFonts w:ascii="Times New Roman" w:hAnsi="Times New Roman" w:cs="Times New Roman"/>
          <w:sz w:val="28"/>
          <w:szCs w:val="28"/>
          <w:lang w:val="en-US"/>
        </w:rPr>
        <w:t xml:space="preserve"> semantics privileges synchronic linguistic description. Diachronic accounts of the evolution of a word w presuppose an analysis of the relational properties statically exemplified by w at different stages of the lexical system it belongs to.</w:t>
      </w:r>
    </w:p>
    <w:p w:rsidR="00F52F8C" w:rsidRDefault="00CA1C1E"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B131B">
        <w:rPr>
          <w:rFonts w:ascii="Times New Roman" w:hAnsi="Times New Roman" w:cs="Times New Roman"/>
          <w:sz w:val="28"/>
          <w:szCs w:val="28"/>
          <w:lang w:val="en-US"/>
        </w:rPr>
        <w:t xml:space="preserve">          </w:t>
      </w:r>
      <w:proofErr w:type="gramStart"/>
      <w:r w:rsidR="00F52F8C" w:rsidRPr="00F52F8C">
        <w:rPr>
          <w:rFonts w:ascii="Times New Roman" w:hAnsi="Times New Roman" w:cs="Times New Roman"/>
          <w:sz w:val="28"/>
          <w:szCs w:val="28"/>
          <w:lang w:val="en-US"/>
        </w:rPr>
        <w:t>Anti-localism.</w:t>
      </w:r>
      <w:proofErr w:type="gramEnd"/>
      <w:r w:rsidR="00F52F8C" w:rsidRPr="00F52F8C">
        <w:rPr>
          <w:rFonts w:ascii="Times New Roman" w:hAnsi="Times New Roman" w:cs="Times New Roman"/>
          <w:sz w:val="28"/>
          <w:szCs w:val="28"/>
          <w:lang w:val="en-US"/>
        </w:rPr>
        <w:t xml:space="preserve"> As the semantic properties of lexical expressions depend on the relations they entertain with other expressions in the same lexical system, word meanings cannot be studied in isolation. This is both an epistemological and a foundational claim, i.e., a claim about how matters related to word meaning should </w:t>
      </w:r>
      <w:r w:rsidR="00F52F8C" w:rsidRPr="00F52F8C">
        <w:rPr>
          <w:rFonts w:ascii="Times New Roman" w:hAnsi="Times New Roman" w:cs="Times New Roman"/>
          <w:sz w:val="28"/>
          <w:szCs w:val="28"/>
          <w:lang w:val="en-US"/>
        </w:rPr>
        <w:lastRenderedPageBreak/>
        <w:t xml:space="preserve">be addressed in the context of a semantic theory, and a claim about the dynamics whereby the elements of a system of signs acquire the meaning they have for their </w:t>
      </w:r>
      <w:proofErr w:type="spellStart"/>
      <w:r w:rsidR="00F52F8C" w:rsidRPr="00F52F8C">
        <w:rPr>
          <w:rFonts w:ascii="Times New Roman" w:hAnsi="Times New Roman" w:cs="Times New Roman"/>
          <w:sz w:val="28"/>
          <w:szCs w:val="28"/>
          <w:lang w:val="en-US"/>
        </w:rPr>
        <w:t>users.The</w:t>
      </w:r>
      <w:proofErr w:type="spellEnd"/>
      <w:r w:rsidR="00F52F8C" w:rsidRPr="00F52F8C">
        <w:rPr>
          <w:rFonts w:ascii="Times New Roman" w:hAnsi="Times New Roman" w:cs="Times New Roman"/>
          <w:sz w:val="28"/>
          <w:szCs w:val="28"/>
          <w:lang w:val="en-US"/>
        </w:rPr>
        <w:t xml:space="preserve"> account of lexical phenomena popularized by structuralism gave rise to a variety of descriptive approaches to word meaning. We can group them in three </w:t>
      </w:r>
      <w:proofErr w:type="spellStart"/>
      <w:r w:rsidR="00F52F8C" w:rsidRPr="00F52F8C">
        <w:rPr>
          <w:rFonts w:ascii="Times New Roman" w:hAnsi="Times New Roman" w:cs="Times New Roman"/>
          <w:sz w:val="28"/>
          <w:szCs w:val="28"/>
          <w:lang w:val="en-US"/>
        </w:rPr>
        <w:t>categ</w:t>
      </w:r>
      <w:r w:rsidR="00DA274E">
        <w:rPr>
          <w:rFonts w:ascii="Times New Roman" w:hAnsi="Times New Roman" w:cs="Times New Roman"/>
          <w:sz w:val="28"/>
          <w:szCs w:val="28"/>
          <w:lang w:val="en-US"/>
        </w:rPr>
        <w:t>ories</w:t>
      </w:r>
      <w:r w:rsidR="00F52F8C" w:rsidRPr="00F52F8C">
        <w:rPr>
          <w:rFonts w:ascii="Times New Roman" w:hAnsi="Times New Roman" w:cs="Times New Roman"/>
          <w:sz w:val="28"/>
          <w:szCs w:val="28"/>
          <w:lang w:val="en-US"/>
        </w:rPr>
        <w:t>.Lexical</w:t>
      </w:r>
      <w:proofErr w:type="spellEnd"/>
      <w:r w:rsidR="00F52F8C" w:rsidRPr="00F52F8C">
        <w:rPr>
          <w:rFonts w:ascii="Times New Roman" w:hAnsi="Times New Roman" w:cs="Times New Roman"/>
          <w:sz w:val="28"/>
          <w:szCs w:val="28"/>
          <w:lang w:val="en-US"/>
        </w:rPr>
        <w:t xml:space="preserve"> Field </w:t>
      </w:r>
      <w:proofErr w:type="gramStart"/>
      <w:r w:rsidR="00F52F8C" w:rsidRPr="00F52F8C">
        <w:rPr>
          <w:rFonts w:ascii="Times New Roman" w:hAnsi="Times New Roman" w:cs="Times New Roman"/>
          <w:sz w:val="28"/>
          <w:szCs w:val="28"/>
          <w:lang w:val="en-US"/>
        </w:rPr>
        <w:t>Theory</w:t>
      </w:r>
      <w:proofErr w:type="gramEnd"/>
      <w:r w:rsidR="00F52F8C" w:rsidRPr="00F52F8C">
        <w:rPr>
          <w:rFonts w:ascii="Times New Roman" w:hAnsi="Times New Roman" w:cs="Times New Roman"/>
          <w:sz w:val="28"/>
          <w:szCs w:val="28"/>
          <w:lang w:val="en-US"/>
        </w:rPr>
        <w:t>.</w:t>
      </w:r>
    </w:p>
    <w:p w:rsidR="00F52F8C" w:rsidRDefault="00CA1C1E"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B131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DA274E">
        <w:rPr>
          <w:rFonts w:ascii="Times New Roman" w:hAnsi="Times New Roman" w:cs="Times New Roman"/>
          <w:sz w:val="28"/>
          <w:szCs w:val="28"/>
          <w:lang w:val="en-US"/>
        </w:rPr>
        <w:t>Introduced by Trier</w:t>
      </w:r>
      <w:r w:rsidR="00F52F8C" w:rsidRPr="00F52F8C">
        <w:rPr>
          <w:rFonts w:ascii="Times New Roman" w:hAnsi="Times New Roman" w:cs="Times New Roman"/>
          <w:sz w:val="28"/>
          <w:szCs w:val="28"/>
          <w:lang w:val="en-US"/>
        </w:rPr>
        <w:t xml:space="preserve">, it argues that words should be studied by looking at </w:t>
      </w:r>
    </w:p>
    <w:p w:rsidR="00F52F8C" w:rsidRPr="00F52F8C" w:rsidRDefault="00F52F8C" w:rsidP="002E53BF">
      <w:pPr>
        <w:spacing w:after="0" w:line="360" w:lineRule="auto"/>
        <w:jc w:val="both"/>
        <w:rPr>
          <w:rFonts w:ascii="Times New Roman" w:hAnsi="Times New Roman" w:cs="Times New Roman"/>
          <w:sz w:val="28"/>
          <w:szCs w:val="28"/>
          <w:lang w:val="en-US"/>
        </w:rPr>
      </w:pPr>
      <w:proofErr w:type="gramStart"/>
      <w:r w:rsidRPr="00F52F8C">
        <w:rPr>
          <w:rFonts w:ascii="Times New Roman" w:hAnsi="Times New Roman" w:cs="Times New Roman"/>
          <w:sz w:val="28"/>
          <w:szCs w:val="28"/>
          <w:lang w:val="en-US"/>
        </w:rPr>
        <w:t>their</w:t>
      </w:r>
      <w:proofErr w:type="gramEnd"/>
      <w:r w:rsidRPr="00F52F8C">
        <w:rPr>
          <w:rFonts w:ascii="Times New Roman" w:hAnsi="Times New Roman" w:cs="Times New Roman"/>
          <w:sz w:val="28"/>
          <w:szCs w:val="28"/>
          <w:lang w:val="en-US"/>
        </w:rPr>
        <w:t xml:space="preserve"> relations to other words in the same lexical fie</w:t>
      </w:r>
      <w:r>
        <w:rPr>
          <w:rFonts w:ascii="Times New Roman" w:hAnsi="Times New Roman" w:cs="Times New Roman"/>
          <w:sz w:val="28"/>
          <w:szCs w:val="28"/>
          <w:lang w:val="en-US"/>
        </w:rPr>
        <w:t xml:space="preserve">ld. A lexical field is a set of </w:t>
      </w:r>
      <w:r w:rsidRPr="00F52F8C">
        <w:rPr>
          <w:rFonts w:ascii="Times New Roman" w:hAnsi="Times New Roman" w:cs="Times New Roman"/>
          <w:sz w:val="28"/>
          <w:szCs w:val="28"/>
          <w:lang w:val="en-US"/>
        </w:rPr>
        <w:t>semantically related lexical items whose meanings are mutually interdependent and which together provide a given domain of rea</w:t>
      </w:r>
      <w:r>
        <w:rPr>
          <w:rFonts w:ascii="Times New Roman" w:hAnsi="Times New Roman" w:cs="Times New Roman"/>
          <w:sz w:val="28"/>
          <w:szCs w:val="28"/>
          <w:lang w:val="en-US"/>
        </w:rPr>
        <w:t xml:space="preserve">lity with conceptual structure. </w:t>
      </w:r>
      <w:r w:rsidRPr="00F52F8C">
        <w:rPr>
          <w:rFonts w:ascii="Times New Roman" w:hAnsi="Times New Roman" w:cs="Times New Roman"/>
          <w:sz w:val="28"/>
          <w:szCs w:val="28"/>
          <w:lang w:val="en-US"/>
        </w:rPr>
        <w:t xml:space="preserve">Lexical field theory assumes that lexical fields are </w:t>
      </w:r>
      <w:r>
        <w:rPr>
          <w:rFonts w:ascii="Times New Roman" w:hAnsi="Times New Roman" w:cs="Times New Roman"/>
          <w:sz w:val="28"/>
          <w:szCs w:val="28"/>
          <w:lang w:val="en-US"/>
        </w:rPr>
        <w:t xml:space="preserve">closed sets with no overlapping </w:t>
      </w:r>
      <w:r w:rsidRPr="00F52F8C">
        <w:rPr>
          <w:rFonts w:ascii="Times New Roman" w:hAnsi="Times New Roman" w:cs="Times New Roman"/>
          <w:sz w:val="28"/>
          <w:szCs w:val="28"/>
          <w:lang w:val="en-US"/>
        </w:rPr>
        <w:t>meanings or semantic gaps. Whenever a word undergoes a change in meaning (e.g., its range of application is extended or contracted), the whole arrangement of its lexical</w:t>
      </w:r>
      <w:r w:rsidR="00DA274E">
        <w:rPr>
          <w:rFonts w:ascii="Times New Roman" w:hAnsi="Times New Roman" w:cs="Times New Roman"/>
          <w:sz w:val="28"/>
          <w:szCs w:val="28"/>
          <w:lang w:val="en-US"/>
        </w:rPr>
        <w:t xml:space="preserve"> field is affected</w:t>
      </w:r>
      <w:r w:rsidRPr="00F52F8C">
        <w:rPr>
          <w:rFonts w:ascii="Times New Roman" w:hAnsi="Times New Roman" w:cs="Times New Roman"/>
          <w:sz w:val="28"/>
          <w:szCs w:val="28"/>
          <w:lang w:val="en-US"/>
        </w:rPr>
        <w:t>.</w:t>
      </w:r>
    </w:p>
    <w:p w:rsidR="00F52F8C" w:rsidRPr="00F52F8C" w:rsidRDefault="00CA1C1E"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B131B">
        <w:rPr>
          <w:rFonts w:ascii="Times New Roman" w:hAnsi="Times New Roman" w:cs="Times New Roman"/>
          <w:sz w:val="28"/>
          <w:szCs w:val="28"/>
          <w:lang w:val="en-US"/>
        </w:rPr>
        <w:t xml:space="preserve">        </w:t>
      </w:r>
      <w:proofErr w:type="gramStart"/>
      <w:r w:rsidR="00F52F8C" w:rsidRPr="00F52F8C">
        <w:rPr>
          <w:rFonts w:ascii="Times New Roman" w:hAnsi="Times New Roman" w:cs="Times New Roman"/>
          <w:sz w:val="28"/>
          <w:szCs w:val="28"/>
          <w:lang w:val="en-US"/>
        </w:rPr>
        <w:t>Componential Analysis.</w:t>
      </w:r>
      <w:proofErr w:type="gramEnd"/>
      <w:r w:rsidR="00F52F8C" w:rsidRPr="00F52F8C">
        <w:rPr>
          <w:rFonts w:ascii="Times New Roman" w:hAnsi="Times New Roman" w:cs="Times New Roman"/>
          <w:sz w:val="28"/>
          <w:szCs w:val="28"/>
          <w:lang w:val="en-US"/>
        </w:rPr>
        <w:t xml:space="preserve"> Developed in the second half of the 1950s by European and American linguists (e.g., </w:t>
      </w:r>
      <w:r w:rsidR="00243D7C" w:rsidRPr="00F52F8C">
        <w:rPr>
          <w:rFonts w:ascii="Times New Roman" w:hAnsi="Times New Roman" w:cs="Times New Roman"/>
          <w:sz w:val="28"/>
          <w:szCs w:val="28"/>
          <w:lang w:val="en-US"/>
        </w:rPr>
        <w:t>Pettier</w:t>
      </w:r>
      <w:r w:rsidR="00F52F8C" w:rsidRPr="00F52F8C">
        <w:rPr>
          <w:rFonts w:ascii="Times New Roman" w:hAnsi="Times New Roman" w:cs="Times New Roman"/>
          <w:sz w:val="28"/>
          <w:szCs w:val="28"/>
          <w:lang w:val="en-US"/>
        </w:rPr>
        <w:t xml:space="preserve">, </w:t>
      </w:r>
      <w:r w:rsidR="00243D7C" w:rsidRPr="00F52F8C">
        <w:rPr>
          <w:rFonts w:ascii="Times New Roman" w:hAnsi="Times New Roman" w:cs="Times New Roman"/>
          <w:sz w:val="28"/>
          <w:szCs w:val="28"/>
          <w:lang w:val="en-US"/>
        </w:rPr>
        <w:t>Causerie</w:t>
      </w:r>
      <w:r w:rsidR="00F52F8C" w:rsidRPr="00F52F8C">
        <w:rPr>
          <w:rFonts w:ascii="Times New Roman" w:hAnsi="Times New Roman" w:cs="Times New Roman"/>
          <w:sz w:val="28"/>
          <w:szCs w:val="28"/>
          <w:lang w:val="en-US"/>
        </w:rPr>
        <w:t xml:space="preserve">, Bloomfield, </w:t>
      </w:r>
      <w:proofErr w:type="spellStart"/>
      <w:r w:rsidR="00F52F8C" w:rsidRPr="00F52F8C">
        <w:rPr>
          <w:rFonts w:ascii="Times New Roman" w:hAnsi="Times New Roman" w:cs="Times New Roman"/>
          <w:sz w:val="28"/>
          <w:szCs w:val="28"/>
          <w:lang w:val="en-US"/>
        </w:rPr>
        <w:t>Nida</w:t>
      </w:r>
      <w:proofErr w:type="spellEnd"/>
      <w:r w:rsidR="00F52F8C" w:rsidRPr="00F52F8C">
        <w:rPr>
          <w:rFonts w:ascii="Times New Roman" w:hAnsi="Times New Roman" w:cs="Times New Roman"/>
          <w:sz w:val="28"/>
          <w:szCs w:val="28"/>
          <w:lang w:val="en-US"/>
        </w:rPr>
        <w:t>), this framework argues that word meaning can be described on the basis of a finite set of conceptual building blocks called semantic components or features. For example, ‘man’ can be analyzed as [+ male], [+ mature], ‘woman’ as [− male], [+ mature], ‘child’ as [+</w:t>
      </w:r>
      <w:r w:rsidR="00DA274E">
        <w:rPr>
          <w:rFonts w:ascii="Times New Roman" w:hAnsi="Times New Roman" w:cs="Times New Roman"/>
          <w:sz w:val="28"/>
          <w:szCs w:val="28"/>
          <w:lang w:val="en-US"/>
        </w:rPr>
        <w:t>/− male] [− mature]</w:t>
      </w:r>
      <w:r w:rsidR="00F52F8C" w:rsidRPr="00F52F8C">
        <w:rPr>
          <w:rFonts w:ascii="Times New Roman" w:hAnsi="Times New Roman" w:cs="Times New Roman"/>
          <w:sz w:val="28"/>
          <w:szCs w:val="28"/>
          <w:lang w:val="en-US"/>
        </w:rPr>
        <w:t>.</w:t>
      </w:r>
      <w:r w:rsidR="0071500B">
        <w:rPr>
          <w:rStyle w:val="ae"/>
          <w:rFonts w:ascii="Times New Roman" w:hAnsi="Times New Roman" w:cs="Times New Roman"/>
          <w:sz w:val="28"/>
          <w:szCs w:val="28"/>
          <w:lang w:val="en-US"/>
        </w:rPr>
        <w:footnoteReference w:id="9"/>
      </w:r>
    </w:p>
    <w:p w:rsidR="00F52F8C" w:rsidRPr="00F52F8C" w:rsidRDefault="00CA1C1E"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B131B">
        <w:rPr>
          <w:rFonts w:ascii="Times New Roman" w:hAnsi="Times New Roman" w:cs="Times New Roman"/>
          <w:sz w:val="28"/>
          <w:szCs w:val="28"/>
          <w:lang w:val="en-US"/>
        </w:rPr>
        <w:t xml:space="preserve">           </w:t>
      </w:r>
      <w:proofErr w:type="gramStart"/>
      <w:r w:rsidR="00F52F8C" w:rsidRPr="00F52F8C">
        <w:rPr>
          <w:rFonts w:ascii="Times New Roman" w:hAnsi="Times New Roman" w:cs="Times New Roman"/>
          <w:sz w:val="28"/>
          <w:szCs w:val="28"/>
          <w:lang w:val="en-US"/>
        </w:rPr>
        <w:t>Relational Semantics.</w:t>
      </w:r>
      <w:proofErr w:type="gramEnd"/>
      <w:r w:rsidR="00F52F8C" w:rsidRPr="00F52F8C">
        <w:rPr>
          <w:rFonts w:ascii="Times New Roman" w:hAnsi="Times New Roman" w:cs="Times New Roman"/>
          <w:sz w:val="28"/>
          <w:szCs w:val="28"/>
          <w:lang w:val="en-US"/>
        </w:rPr>
        <w:t xml:space="preserve"> This approach, prominent in the work o</w:t>
      </w:r>
      <w:r w:rsidR="00DA274E">
        <w:rPr>
          <w:rFonts w:ascii="Times New Roman" w:hAnsi="Times New Roman" w:cs="Times New Roman"/>
          <w:sz w:val="28"/>
          <w:szCs w:val="28"/>
          <w:lang w:val="en-US"/>
        </w:rPr>
        <w:t>f linguists such as Lyons</w:t>
      </w:r>
      <w:r w:rsidR="00F52F8C" w:rsidRPr="00F52F8C">
        <w:rPr>
          <w:rFonts w:ascii="Times New Roman" w:hAnsi="Times New Roman" w:cs="Times New Roman"/>
          <w:sz w:val="28"/>
          <w:szCs w:val="28"/>
          <w:lang w:val="en-US"/>
        </w:rPr>
        <w:t xml:space="preserve">, shares with lexical field theory the commitment to a mode of analysis that privileges the description of lexical relations, but departs from it in two important respects. First, it postulates no isomorphism between sets of related words and domains of reality, thereby eliminating non-linguistic predicates from the theoretical vocabulary that can be used in the description of lexical relations, and dropping the assumption that the organization of lexical fields has to reflect ontology. Second, instead of deriving statements about the meaning relations </w:t>
      </w:r>
      <w:r w:rsidR="00F52F8C" w:rsidRPr="00F52F8C">
        <w:rPr>
          <w:rFonts w:ascii="Times New Roman" w:hAnsi="Times New Roman" w:cs="Times New Roman"/>
          <w:sz w:val="28"/>
          <w:szCs w:val="28"/>
          <w:lang w:val="en-US"/>
        </w:rPr>
        <w:lastRenderedPageBreak/>
        <w:t>entertained by a lexical item (e.g., synonymy, hyponymy) from an independent account of its meaning, relational semantics sees word meanings as constituted by the set of semantic relations they participate in.</w:t>
      </w:r>
    </w:p>
    <w:p w:rsidR="00F52F8C" w:rsidRPr="00F52F8C" w:rsidRDefault="00CA1C1E"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F52F8C" w:rsidRPr="00F52F8C">
        <w:rPr>
          <w:rFonts w:ascii="Times New Roman" w:hAnsi="Times New Roman" w:cs="Times New Roman"/>
          <w:sz w:val="28"/>
          <w:szCs w:val="28"/>
          <w:lang w:val="en-US"/>
        </w:rPr>
        <w:t>Generativist Semantics</w:t>
      </w:r>
      <w:r w:rsidR="00FF325C">
        <w:rPr>
          <w:rFonts w:ascii="Times New Roman" w:hAnsi="Times New Roman" w:cs="Times New Roman"/>
          <w:sz w:val="28"/>
          <w:szCs w:val="28"/>
          <w:lang w:val="en-US"/>
        </w:rPr>
        <w:t>.</w:t>
      </w:r>
      <w:proofErr w:type="gramEnd"/>
      <w:r w:rsidR="00FF325C">
        <w:rPr>
          <w:rFonts w:ascii="Times New Roman" w:hAnsi="Times New Roman" w:cs="Times New Roman"/>
          <w:sz w:val="28"/>
          <w:szCs w:val="28"/>
          <w:lang w:val="en-US"/>
        </w:rPr>
        <w:t xml:space="preserve"> </w:t>
      </w:r>
      <w:r w:rsidR="00F52F8C" w:rsidRPr="00F52F8C">
        <w:rPr>
          <w:rFonts w:ascii="Times New Roman" w:hAnsi="Times New Roman" w:cs="Times New Roman"/>
          <w:sz w:val="28"/>
          <w:szCs w:val="28"/>
          <w:lang w:val="en-US"/>
        </w:rPr>
        <w:t>The componential current of structuralism was the first to produce an important innovation in theories of word meaning, n</w:t>
      </w:r>
      <w:r w:rsidR="00F13481">
        <w:rPr>
          <w:rFonts w:ascii="Times New Roman" w:hAnsi="Times New Roman" w:cs="Times New Roman"/>
          <w:sz w:val="28"/>
          <w:szCs w:val="28"/>
          <w:lang w:val="en-US"/>
        </w:rPr>
        <w:t xml:space="preserve">amely </w:t>
      </w:r>
      <w:proofErr w:type="spellStart"/>
      <w:r w:rsidR="00F13481">
        <w:rPr>
          <w:rFonts w:ascii="Times New Roman" w:hAnsi="Times New Roman" w:cs="Times New Roman"/>
          <w:sz w:val="28"/>
          <w:szCs w:val="28"/>
          <w:lang w:val="en-US"/>
        </w:rPr>
        <w:t>Katzian</w:t>
      </w:r>
      <w:proofErr w:type="spellEnd"/>
      <w:r w:rsidR="00F13481">
        <w:rPr>
          <w:rFonts w:ascii="Times New Roman" w:hAnsi="Times New Roman" w:cs="Times New Roman"/>
          <w:sz w:val="28"/>
          <w:szCs w:val="28"/>
          <w:lang w:val="en-US"/>
        </w:rPr>
        <w:t xml:space="preserve"> semantics</w:t>
      </w:r>
      <w:r w:rsidR="00F52F8C" w:rsidRPr="00F52F8C">
        <w:rPr>
          <w:rFonts w:ascii="Times New Roman" w:hAnsi="Times New Roman" w:cs="Times New Roman"/>
          <w:sz w:val="28"/>
          <w:szCs w:val="28"/>
          <w:lang w:val="en-US"/>
        </w:rPr>
        <w:t xml:space="preserve">. KS combined componential analysis with a </w:t>
      </w:r>
      <w:proofErr w:type="spellStart"/>
      <w:r w:rsidR="00F52F8C" w:rsidRPr="00F52F8C">
        <w:rPr>
          <w:rFonts w:ascii="Times New Roman" w:hAnsi="Times New Roman" w:cs="Times New Roman"/>
          <w:sz w:val="28"/>
          <w:szCs w:val="28"/>
          <w:lang w:val="en-US"/>
        </w:rPr>
        <w:t>mentalistic</w:t>
      </w:r>
      <w:proofErr w:type="spellEnd"/>
      <w:r w:rsidR="00F52F8C" w:rsidRPr="00F52F8C">
        <w:rPr>
          <w:rFonts w:ascii="Times New Roman" w:hAnsi="Times New Roman" w:cs="Times New Roman"/>
          <w:sz w:val="28"/>
          <w:szCs w:val="28"/>
          <w:lang w:val="en-US"/>
        </w:rPr>
        <w:t xml:space="preserve"> conception of word meaning and developed a method for the description of lexical phenomena in the context of a formal grammar. The psychological component of KS is twofold. First, word meanings are defined in terms of the combination of simpler conceptual components. Second, the subject of semantic theorizing is not identified with the “structure of the language” but</w:t>
      </w:r>
      <w:r w:rsidR="00F13481">
        <w:rPr>
          <w:rFonts w:ascii="Times New Roman" w:hAnsi="Times New Roman" w:cs="Times New Roman"/>
          <w:sz w:val="28"/>
          <w:szCs w:val="28"/>
          <w:lang w:val="en-US"/>
        </w:rPr>
        <w:t>, following Chomsky</w:t>
      </w:r>
      <w:r w:rsidR="00F52F8C" w:rsidRPr="00F52F8C">
        <w:rPr>
          <w:rFonts w:ascii="Times New Roman" w:hAnsi="Times New Roman" w:cs="Times New Roman"/>
          <w:sz w:val="28"/>
          <w:szCs w:val="28"/>
          <w:lang w:val="en-US"/>
        </w:rPr>
        <w:t>, with the ability of the language user to interpret sentences. In KS, word meanings are structured entities whose representations are called semantic markers. A semantic marker is a tree with labeled nodes whose structure reproduces the structure of the represented meaning, and whose labels identify the word’s conceptual components. For example, the figure below illustrates the sense of ‘ch</w:t>
      </w:r>
      <w:r w:rsidR="00F13481">
        <w:rPr>
          <w:rFonts w:ascii="Times New Roman" w:hAnsi="Times New Roman" w:cs="Times New Roman"/>
          <w:sz w:val="28"/>
          <w:szCs w:val="28"/>
          <w:lang w:val="en-US"/>
        </w:rPr>
        <w:t>ase’</w:t>
      </w:r>
      <w:r w:rsidR="00F52F8C" w:rsidRPr="00F52F8C">
        <w:rPr>
          <w:rFonts w:ascii="Times New Roman" w:hAnsi="Times New Roman" w:cs="Times New Roman"/>
          <w:sz w:val="28"/>
          <w:szCs w:val="28"/>
          <w:lang w:val="en-US"/>
        </w:rPr>
        <w:t>.</w:t>
      </w:r>
    </w:p>
    <w:p w:rsidR="00F52F8C" w:rsidRPr="00F52F8C" w:rsidRDefault="00CA1C1E"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F13481">
        <w:rPr>
          <w:rFonts w:ascii="Times New Roman" w:hAnsi="Times New Roman" w:cs="Times New Roman"/>
          <w:sz w:val="28"/>
          <w:szCs w:val="28"/>
          <w:lang w:val="en-US"/>
        </w:rPr>
        <w:t xml:space="preserve">Katz </w:t>
      </w:r>
      <w:r w:rsidR="00F52F8C" w:rsidRPr="00F52F8C">
        <w:rPr>
          <w:rFonts w:ascii="Times New Roman" w:hAnsi="Times New Roman" w:cs="Times New Roman"/>
          <w:sz w:val="28"/>
          <w:szCs w:val="28"/>
          <w:lang w:val="en-US"/>
        </w:rPr>
        <w:t xml:space="preserve"> claimed</w:t>
      </w:r>
      <w:proofErr w:type="gramEnd"/>
      <w:r w:rsidR="00F52F8C" w:rsidRPr="00F52F8C">
        <w:rPr>
          <w:rFonts w:ascii="Times New Roman" w:hAnsi="Times New Roman" w:cs="Times New Roman"/>
          <w:sz w:val="28"/>
          <w:szCs w:val="28"/>
          <w:lang w:val="en-US"/>
        </w:rPr>
        <w:t xml:space="preserve"> that KS was superior to the kind of semantic analysis that could be provided via meaning postulates. For example, in KS the validation of conditionals</w:t>
      </w:r>
      <w:r w:rsidR="00F13481">
        <w:rPr>
          <w:rFonts w:ascii="Times New Roman" w:hAnsi="Times New Roman" w:cs="Times New Roman"/>
          <w:sz w:val="28"/>
          <w:szCs w:val="28"/>
          <w:lang w:val="en-US"/>
        </w:rPr>
        <w:t xml:space="preserve"> such as</w:t>
      </w:r>
      <w:r w:rsidR="00F52F8C" w:rsidRPr="00F52F8C">
        <w:rPr>
          <w:rFonts w:ascii="Times New Roman" w:hAnsi="Times New Roman" w:cs="Times New Roman"/>
          <w:sz w:val="28"/>
          <w:szCs w:val="28"/>
          <w:lang w:val="en-US"/>
        </w:rPr>
        <w:t xml:space="preserve"> could be reduced to a matter of inspection: one had simply to check whether the semantic marker of ‘follow’ was a </w:t>
      </w:r>
      <w:r w:rsidRPr="00F52F8C">
        <w:rPr>
          <w:rFonts w:ascii="Times New Roman" w:hAnsi="Times New Roman" w:cs="Times New Roman"/>
          <w:sz w:val="28"/>
          <w:szCs w:val="28"/>
          <w:lang w:val="en-US"/>
        </w:rPr>
        <w:t>sub tree</w:t>
      </w:r>
      <w:r w:rsidR="00F52F8C" w:rsidRPr="00F52F8C">
        <w:rPr>
          <w:rFonts w:ascii="Times New Roman" w:hAnsi="Times New Roman" w:cs="Times New Roman"/>
          <w:sz w:val="28"/>
          <w:szCs w:val="28"/>
          <w:lang w:val="en-US"/>
        </w:rPr>
        <w:t xml:space="preserve"> of the semantic marker of ‘chase’. Moreover, the method allowed to incorporate syntagmatic relations among the phenomena to be considered in the representation of word meanings (witness the grammatical tags ‘NP’, ‘VP’ and ‘S’ attached to the conceptual components above). KS was favorably received by the Generative </w:t>
      </w:r>
      <w:r w:rsidR="00F13481">
        <w:rPr>
          <w:rFonts w:ascii="Times New Roman" w:hAnsi="Times New Roman" w:cs="Times New Roman"/>
          <w:sz w:val="28"/>
          <w:szCs w:val="28"/>
          <w:lang w:val="en-US"/>
        </w:rPr>
        <w:t>Semantics movement</w:t>
      </w:r>
      <w:r w:rsidR="00F52F8C" w:rsidRPr="00F52F8C">
        <w:rPr>
          <w:rFonts w:ascii="Times New Roman" w:hAnsi="Times New Roman" w:cs="Times New Roman"/>
          <w:sz w:val="28"/>
          <w:szCs w:val="28"/>
          <w:lang w:val="en-US"/>
        </w:rPr>
        <w:t xml:space="preserve"> and boosted an interest in the formal representation of word meaning that would dominate the linguistic scene for decades to come.</w:t>
      </w:r>
      <w:r w:rsidR="00F13481">
        <w:rPr>
          <w:rFonts w:ascii="Times New Roman" w:hAnsi="Times New Roman" w:cs="Times New Roman"/>
          <w:sz w:val="28"/>
          <w:szCs w:val="28"/>
          <w:lang w:val="en-US"/>
        </w:rPr>
        <w:t xml:space="preserve"> </w:t>
      </w:r>
      <w:proofErr w:type="gramStart"/>
      <w:r w:rsidR="00F52F8C" w:rsidRPr="00F52F8C">
        <w:rPr>
          <w:rFonts w:ascii="Times New Roman" w:hAnsi="Times New Roman" w:cs="Times New Roman"/>
          <w:sz w:val="28"/>
          <w:szCs w:val="28"/>
          <w:lang w:val="en-US"/>
        </w:rPr>
        <w:t>Nonetheless ,</w:t>
      </w:r>
      <w:proofErr w:type="gramEnd"/>
      <w:r w:rsidR="00F52F8C" w:rsidRPr="00F52F8C">
        <w:rPr>
          <w:rFonts w:ascii="Times New Roman" w:hAnsi="Times New Roman" w:cs="Times New Roman"/>
          <w:sz w:val="28"/>
          <w:szCs w:val="28"/>
          <w:lang w:val="en-US"/>
        </w:rPr>
        <w:t xml:space="preserve"> it was eventually abandoned. First, it had no theory of how lexical expressions contributed to the truth conditions of sentences. Second, some features that could be easily represented with the standard notation of meaning postulates could not be </w:t>
      </w:r>
      <w:r w:rsidR="00F52F8C" w:rsidRPr="00F52F8C">
        <w:rPr>
          <w:rFonts w:ascii="Times New Roman" w:hAnsi="Times New Roman" w:cs="Times New Roman"/>
          <w:sz w:val="28"/>
          <w:szCs w:val="28"/>
          <w:lang w:val="en-US"/>
        </w:rPr>
        <w:lastRenderedPageBreak/>
        <w:t>expressed through semantic markers, such as the symmetry and the transitivity of predicates. Third, the arguments staged by KS in support of its assumption that lexical meaning should be regarded as having an internal structure turned out to be vulnerable to objections from proponents of an atomistic view of word meaning After KS, the landscape of linguistic theories of word meaning bifurcated. On one side, we have a group of theories advancing the de</w:t>
      </w:r>
      <w:r>
        <w:rPr>
          <w:rFonts w:ascii="Times New Roman" w:hAnsi="Times New Roman" w:cs="Times New Roman"/>
          <w:sz w:val="28"/>
          <w:szCs w:val="28"/>
          <w:lang w:val="en-US"/>
        </w:rPr>
        <w:t>-</w:t>
      </w:r>
      <w:r w:rsidR="00F52F8C" w:rsidRPr="00F52F8C">
        <w:rPr>
          <w:rFonts w:ascii="Times New Roman" w:hAnsi="Times New Roman" w:cs="Times New Roman"/>
          <w:sz w:val="28"/>
          <w:szCs w:val="28"/>
          <w:lang w:val="en-US"/>
        </w:rPr>
        <w:t xml:space="preserve">compositional agenda established by Katz. On the other, we have a group of theories aligning with the relational approach originated by lexical field theory and relational semantics. Following </w:t>
      </w:r>
      <w:r w:rsidR="00243D7C" w:rsidRPr="00F52F8C">
        <w:rPr>
          <w:rFonts w:ascii="Times New Roman" w:hAnsi="Times New Roman" w:cs="Times New Roman"/>
          <w:sz w:val="28"/>
          <w:szCs w:val="28"/>
          <w:lang w:val="en-US"/>
        </w:rPr>
        <w:t>Gerents</w:t>
      </w:r>
      <w:r w:rsidR="00F52F8C" w:rsidRPr="00F52F8C">
        <w:rPr>
          <w:rFonts w:ascii="Times New Roman" w:hAnsi="Times New Roman" w:cs="Times New Roman"/>
          <w:sz w:val="28"/>
          <w:szCs w:val="28"/>
          <w:lang w:val="en-US"/>
        </w:rPr>
        <w:t xml:space="preserve">, we shall briefly </w:t>
      </w:r>
      <w:r w:rsidR="00476F8B">
        <w:rPr>
          <w:rFonts w:ascii="Times New Roman" w:hAnsi="Times New Roman" w:cs="Times New Roman"/>
          <w:sz w:val="28"/>
          <w:szCs w:val="28"/>
          <w:lang w:val="en-US"/>
        </w:rPr>
        <w:t>characterize the following ones:</w:t>
      </w:r>
    </w:p>
    <w:p w:rsidR="00476F8B" w:rsidRDefault="00F52F8C" w:rsidP="002E53BF">
      <w:pPr>
        <w:spacing w:after="0" w:line="360" w:lineRule="auto"/>
        <w:jc w:val="both"/>
        <w:rPr>
          <w:rFonts w:ascii="Times New Roman" w:hAnsi="Times New Roman" w:cs="Times New Roman"/>
          <w:sz w:val="28"/>
          <w:szCs w:val="28"/>
          <w:lang w:val="en-US"/>
        </w:rPr>
      </w:pPr>
      <w:r w:rsidRPr="00F52F8C">
        <w:rPr>
          <w:rFonts w:ascii="Times New Roman" w:hAnsi="Times New Roman" w:cs="Times New Roman"/>
          <w:sz w:val="28"/>
          <w:szCs w:val="28"/>
          <w:lang w:val="en-US"/>
        </w:rPr>
        <w:t>De</w:t>
      </w:r>
      <w:r w:rsidR="00CA1C1E">
        <w:rPr>
          <w:rFonts w:ascii="Times New Roman" w:hAnsi="Times New Roman" w:cs="Times New Roman"/>
          <w:sz w:val="28"/>
          <w:szCs w:val="28"/>
          <w:lang w:val="en-US"/>
        </w:rPr>
        <w:t>-</w:t>
      </w:r>
      <w:r w:rsidRPr="00F52F8C">
        <w:rPr>
          <w:rFonts w:ascii="Times New Roman" w:hAnsi="Times New Roman" w:cs="Times New Roman"/>
          <w:sz w:val="28"/>
          <w:szCs w:val="28"/>
          <w:lang w:val="en-US"/>
        </w:rPr>
        <w:t>compositional Frameworks</w:t>
      </w:r>
      <w:r w:rsidRPr="00F52F8C">
        <w:rPr>
          <w:rFonts w:ascii="Times New Roman" w:hAnsi="Times New Roman" w:cs="Times New Roman"/>
          <w:sz w:val="28"/>
          <w:szCs w:val="28"/>
          <w:lang w:val="en-US"/>
        </w:rPr>
        <w:tab/>
      </w:r>
    </w:p>
    <w:p w:rsidR="00F52F8C" w:rsidRPr="00F52F8C" w:rsidRDefault="00F52F8C" w:rsidP="002E53BF">
      <w:pPr>
        <w:spacing w:after="0" w:line="360" w:lineRule="auto"/>
        <w:jc w:val="both"/>
        <w:rPr>
          <w:rFonts w:ascii="Times New Roman" w:hAnsi="Times New Roman" w:cs="Times New Roman"/>
          <w:sz w:val="28"/>
          <w:szCs w:val="28"/>
          <w:lang w:val="en-US"/>
        </w:rPr>
      </w:pPr>
      <w:r w:rsidRPr="00F52F8C">
        <w:rPr>
          <w:rFonts w:ascii="Times New Roman" w:hAnsi="Times New Roman" w:cs="Times New Roman"/>
          <w:sz w:val="28"/>
          <w:szCs w:val="28"/>
          <w:lang w:val="en-US"/>
        </w:rPr>
        <w:t>Relational Frameworks</w:t>
      </w:r>
      <w:r w:rsidR="00CD6B99">
        <w:rPr>
          <w:rStyle w:val="ae"/>
          <w:rFonts w:ascii="Times New Roman" w:hAnsi="Times New Roman" w:cs="Times New Roman"/>
          <w:sz w:val="28"/>
          <w:szCs w:val="28"/>
          <w:lang w:val="en-US"/>
        </w:rPr>
        <w:footnoteReference w:id="10"/>
      </w:r>
    </w:p>
    <w:p w:rsidR="00CA1C1E" w:rsidRDefault="00F52F8C" w:rsidP="002E53BF">
      <w:pPr>
        <w:spacing w:after="0" w:line="360" w:lineRule="auto"/>
        <w:jc w:val="both"/>
        <w:rPr>
          <w:rFonts w:ascii="Times New Roman" w:hAnsi="Times New Roman" w:cs="Times New Roman"/>
          <w:sz w:val="28"/>
          <w:szCs w:val="28"/>
          <w:lang w:val="en-US"/>
        </w:rPr>
      </w:pPr>
      <w:r w:rsidRPr="00F52F8C">
        <w:rPr>
          <w:rFonts w:ascii="Times New Roman" w:hAnsi="Times New Roman" w:cs="Times New Roman"/>
          <w:sz w:val="28"/>
          <w:szCs w:val="28"/>
          <w:lang w:val="en-US"/>
        </w:rPr>
        <w:t xml:space="preserve">Natural Semantic </w:t>
      </w:r>
    </w:p>
    <w:p w:rsidR="00476F8B" w:rsidRDefault="00F52F8C" w:rsidP="002E53BF">
      <w:pPr>
        <w:spacing w:after="0" w:line="360" w:lineRule="auto"/>
        <w:jc w:val="both"/>
        <w:rPr>
          <w:rFonts w:ascii="Times New Roman" w:hAnsi="Times New Roman" w:cs="Times New Roman"/>
          <w:sz w:val="28"/>
          <w:szCs w:val="28"/>
          <w:lang w:val="en-US"/>
        </w:rPr>
      </w:pPr>
      <w:r w:rsidRPr="00F52F8C">
        <w:rPr>
          <w:rFonts w:ascii="Times New Roman" w:hAnsi="Times New Roman" w:cs="Times New Roman"/>
          <w:sz w:val="28"/>
          <w:szCs w:val="28"/>
          <w:lang w:val="en-US"/>
        </w:rPr>
        <w:t>Meta</w:t>
      </w:r>
      <w:r w:rsidR="00CA1C1E">
        <w:rPr>
          <w:rFonts w:ascii="Times New Roman" w:hAnsi="Times New Roman" w:cs="Times New Roman"/>
          <w:sz w:val="28"/>
          <w:szCs w:val="28"/>
          <w:lang w:val="en-US"/>
        </w:rPr>
        <w:t xml:space="preserve"> </w:t>
      </w:r>
      <w:r w:rsidRPr="00F52F8C">
        <w:rPr>
          <w:rFonts w:ascii="Times New Roman" w:hAnsi="Times New Roman" w:cs="Times New Roman"/>
          <w:sz w:val="28"/>
          <w:szCs w:val="28"/>
          <w:lang w:val="en-US"/>
        </w:rPr>
        <w:t>language</w:t>
      </w:r>
      <w:r w:rsidRPr="00F52F8C">
        <w:rPr>
          <w:rFonts w:ascii="Times New Roman" w:hAnsi="Times New Roman" w:cs="Times New Roman"/>
          <w:sz w:val="28"/>
          <w:szCs w:val="28"/>
          <w:lang w:val="en-US"/>
        </w:rPr>
        <w:tab/>
      </w:r>
    </w:p>
    <w:p w:rsidR="00F52F8C" w:rsidRPr="00F52F8C" w:rsidRDefault="00F52F8C" w:rsidP="002E53BF">
      <w:pPr>
        <w:spacing w:after="0" w:line="360" w:lineRule="auto"/>
        <w:jc w:val="both"/>
        <w:rPr>
          <w:rFonts w:ascii="Times New Roman" w:hAnsi="Times New Roman" w:cs="Times New Roman"/>
          <w:sz w:val="28"/>
          <w:szCs w:val="28"/>
          <w:lang w:val="en-US"/>
        </w:rPr>
      </w:pPr>
      <w:r w:rsidRPr="00F52F8C">
        <w:rPr>
          <w:rFonts w:ascii="Times New Roman" w:hAnsi="Times New Roman" w:cs="Times New Roman"/>
          <w:sz w:val="28"/>
          <w:szCs w:val="28"/>
          <w:lang w:val="en-US"/>
        </w:rPr>
        <w:t>Symbolic Networks</w:t>
      </w:r>
    </w:p>
    <w:p w:rsidR="00476F8B" w:rsidRDefault="00F52F8C" w:rsidP="002E53BF">
      <w:pPr>
        <w:spacing w:after="0" w:line="360" w:lineRule="auto"/>
        <w:jc w:val="both"/>
        <w:rPr>
          <w:rFonts w:ascii="Times New Roman" w:hAnsi="Times New Roman" w:cs="Times New Roman"/>
          <w:sz w:val="28"/>
          <w:szCs w:val="28"/>
          <w:lang w:val="en-US"/>
        </w:rPr>
      </w:pPr>
      <w:r w:rsidRPr="00F52F8C">
        <w:rPr>
          <w:rFonts w:ascii="Times New Roman" w:hAnsi="Times New Roman" w:cs="Times New Roman"/>
          <w:sz w:val="28"/>
          <w:szCs w:val="28"/>
          <w:lang w:val="en-US"/>
        </w:rPr>
        <w:t>Conceptual Semantics</w:t>
      </w:r>
      <w:r w:rsidRPr="00F52F8C">
        <w:rPr>
          <w:rFonts w:ascii="Times New Roman" w:hAnsi="Times New Roman" w:cs="Times New Roman"/>
          <w:sz w:val="28"/>
          <w:szCs w:val="28"/>
          <w:lang w:val="en-US"/>
        </w:rPr>
        <w:tab/>
      </w:r>
    </w:p>
    <w:p w:rsidR="00F52F8C" w:rsidRPr="00F52F8C" w:rsidRDefault="00F52F8C" w:rsidP="002E53BF">
      <w:pPr>
        <w:spacing w:after="0" w:line="360" w:lineRule="auto"/>
        <w:jc w:val="both"/>
        <w:rPr>
          <w:rFonts w:ascii="Times New Roman" w:hAnsi="Times New Roman" w:cs="Times New Roman"/>
          <w:sz w:val="28"/>
          <w:szCs w:val="28"/>
          <w:lang w:val="en-US"/>
        </w:rPr>
      </w:pPr>
      <w:r w:rsidRPr="00F52F8C">
        <w:rPr>
          <w:rFonts w:ascii="Times New Roman" w:hAnsi="Times New Roman" w:cs="Times New Roman"/>
          <w:sz w:val="28"/>
          <w:szCs w:val="28"/>
          <w:lang w:val="en-US"/>
        </w:rPr>
        <w:t>Statistical Analysis</w:t>
      </w:r>
    </w:p>
    <w:p w:rsidR="00F52F8C" w:rsidRPr="00F52F8C" w:rsidRDefault="00F52F8C" w:rsidP="002E53BF">
      <w:pPr>
        <w:spacing w:after="0" w:line="360" w:lineRule="auto"/>
        <w:jc w:val="both"/>
        <w:rPr>
          <w:rFonts w:ascii="Times New Roman" w:hAnsi="Times New Roman" w:cs="Times New Roman"/>
          <w:sz w:val="28"/>
          <w:szCs w:val="28"/>
          <w:lang w:val="en-US"/>
        </w:rPr>
      </w:pPr>
      <w:r w:rsidRPr="00F52F8C">
        <w:rPr>
          <w:rFonts w:ascii="Times New Roman" w:hAnsi="Times New Roman" w:cs="Times New Roman"/>
          <w:sz w:val="28"/>
          <w:szCs w:val="28"/>
          <w:lang w:val="en-US"/>
        </w:rPr>
        <w:t>Two-Level Semantics</w:t>
      </w:r>
    </w:p>
    <w:p w:rsidR="00F13481" w:rsidRPr="00CD6B99" w:rsidRDefault="00F52F8C" w:rsidP="00CD6B99">
      <w:pPr>
        <w:spacing w:after="0" w:line="360" w:lineRule="auto"/>
        <w:jc w:val="both"/>
        <w:rPr>
          <w:rFonts w:ascii="Times New Roman" w:hAnsi="Times New Roman" w:cs="Times New Roman"/>
          <w:sz w:val="28"/>
          <w:szCs w:val="28"/>
          <w:lang w:val="en-US"/>
        </w:rPr>
      </w:pPr>
      <w:r w:rsidRPr="00F52F8C">
        <w:rPr>
          <w:rFonts w:ascii="Times New Roman" w:hAnsi="Times New Roman" w:cs="Times New Roman"/>
          <w:sz w:val="28"/>
          <w:szCs w:val="28"/>
          <w:lang w:val="en-US"/>
        </w:rPr>
        <w:t>Generative Lexicon Theory</w:t>
      </w:r>
    </w:p>
    <w:p w:rsidR="00AF1607" w:rsidRDefault="00AF1607" w:rsidP="00F13481">
      <w:pPr>
        <w:tabs>
          <w:tab w:val="left" w:pos="0"/>
        </w:tabs>
        <w:spacing w:line="360" w:lineRule="auto"/>
        <w:jc w:val="center"/>
        <w:rPr>
          <w:rFonts w:ascii="Times New Roman" w:hAnsi="Times New Roman" w:cs="Times New Roman"/>
          <w:b/>
          <w:sz w:val="32"/>
          <w:szCs w:val="32"/>
          <w:lang w:val="en-US"/>
        </w:rPr>
      </w:pPr>
    </w:p>
    <w:p w:rsidR="00AF1607" w:rsidRDefault="00AF1607" w:rsidP="00F13481">
      <w:pPr>
        <w:tabs>
          <w:tab w:val="left" w:pos="0"/>
        </w:tabs>
        <w:spacing w:line="360" w:lineRule="auto"/>
        <w:jc w:val="center"/>
        <w:rPr>
          <w:rFonts w:ascii="Times New Roman" w:hAnsi="Times New Roman" w:cs="Times New Roman"/>
          <w:b/>
          <w:sz w:val="32"/>
          <w:szCs w:val="32"/>
          <w:lang w:val="en-US"/>
        </w:rPr>
      </w:pPr>
    </w:p>
    <w:p w:rsidR="00C03D42" w:rsidRDefault="00C03D42" w:rsidP="00F13481">
      <w:pPr>
        <w:tabs>
          <w:tab w:val="left" w:pos="0"/>
        </w:tabs>
        <w:spacing w:line="360" w:lineRule="auto"/>
        <w:jc w:val="center"/>
        <w:rPr>
          <w:rFonts w:ascii="Times New Roman" w:hAnsi="Times New Roman" w:cs="Times New Roman"/>
          <w:b/>
          <w:sz w:val="28"/>
          <w:szCs w:val="32"/>
          <w:lang w:val="en-US"/>
        </w:rPr>
      </w:pPr>
    </w:p>
    <w:p w:rsidR="00C03D42" w:rsidRDefault="00C03D42" w:rsidP="00F13481">
      <w:pPr>
        <w:tabs>
          <w:tab w:val="left" w:pos="0"/>
        </w:tabs>
        <w:spacing w:line="360" w:lineRule="auto"/>
        <w:jc w:val="center"/>
        <w:rPr>
          <w:rFonts w:ascii="Times New Roman" w:hAnsi="Times New Roman" w:cs="Times New Roman"/>
          <w:b/>
          <w:sz w:val="28"/>
          <w:szCs w:val="32"/>
          <w:lang w:val="en-US"/>
        </w:rPr>
      </w:pPr>
    </w:p>
    <w:p w:rsidR="00C03D42" w:rsidRDefault="00C03D42" w:rsidP="00F13481">
      <w:pPr>
        <w:tabs>
          <w:tab w:val="left" w:pos="0"/>
        </w:tabs>
        <w:spacing w:line="360" w:lineRule="auto"/>
        <w:jc w:val="center"/>
        <w:rPr>
          <w:rFonts w:ascii="Times New Roman" w:hAnsi="Times New Roman" w:cs="Times New Roman"/>
          <w:b/>
          <w:sz w:val="28"/>
          <w:szCs w:val="32"/>
          <w:lang w:val="en-US"/>
        </w:rPr>
      </w:pPr>
    </w:p>
    <w:p w:rsidR="00C03D42" w:rsidRDefault="00C03D42" w:rsidP="00F13481">
      <w:pPr>
        <w:tabs>
          <w:tab w:val="left" w:pos="0"/>
        </w:tabs>
        <w:spacing w:line="360" w:lineRule="auto"/>
        <w:jc w:val="center"/>
        <w:rPr>
          <w:rFonts w:ascii="Times New Roman" w:hAnsi="Times New Roman" w:cs="Times New Roman"/>
          <w:b/>
          <w:sz w:val="28"/>
          <w:szCs w:val="32"/>
          <w:lang w:val="en-US"/>
        </w:rPr>
      </w:pPr>
    </w:p>
    <w:p w:rsidR="00BE5099" w:rsidRPr="000B131B" w:rsidRDefault="000B131B" w:rsidP="0071500B">
      <w:pPr>
        <w:tabs>
          <w:tab w:val="left" w:pos="0"/>
        </w:tabs>
        <w:spacing w:after="0" w:line="360" w:lineRule="auto"/>
        <w:jc w:val="center"/>
        <w:rPr>
          <w:rFonts w:ascii="Times New Roman" w:hAnsi="Times New Roman" w:cs="Times New Roman"/>
          <w:b/>
          <w:sz w:val="28"/>
          <w:szCs w:val="32"/>
          <w:lang w:val="en-US"/>
        </w:rPr>
      </w:pPr>
      <w:proofErr w:type="gramStart"/>
      <w:r w:rsidRPr="000B131B">
        <w:rPr>
          <w:rFonts w:ascii="Times New Roman" w:hAnsi="Times New Roman" w:cs="Times New Roman"/>
          <w:b/>
          <w:sz w:val="28"/>
          <w:szCs w:val="32"/>
          <w:lang w:val="en-US"/>
        </w:rPr>
        <w:lastRenderedPageBreak/>
        <w:t>Chapter  II</w:t>
      </w:r>
      <w:proofErr w:type="gramEnd"/>
      <w:r>
        <w:rPr>
          <w:rFonts w:ascii="Times New Roman" w:hAnsi="Times New Roman" w:cs="Times New Roman"/>
          <w:b/>
          <w:sz w:val="28"/>
          <w:szCs w:val="32"/>
          <w:lang w:val="en-US"/>
        </w:rPr>
        <w:t>.</w:t>
      </w:r>
      <w:r w:rsidR="00485361" w:rsidRPr="000B131B">
        <w:rPr>
          <w:rFonts w:ascii="Times New Roman" w:hAnsi="Times New Roman" w:cs="Times New Roman"/>
          <w:b/>
          <w:sz w:val="28"/>
          <w:szCs w:val="32"/>
          <w:lang w:val="en-US"/>
        </w:rPr>
        <w:t xml:space="preserve"> </w:t>
      </w:r>
      <w:r>
        <w:rPr>
          <w:rFonts w:ascii="Times New Roman" w:hAnsi="Times New Roman" w:cs="Times New Roman"/>
          <w:b/>
          <w:sz w:val="28"/>
          <w:szCs w:val="32"/>
          <w:lang w:val="en-US"/>
        </w:rPr>
        <w:t xml:space="preserve"> </w:t>
      </w:r>
      <w:r w:rsidRPr="000B131B">
        <w:rPr>
          <w:rFonts w:ascii="Times New Roman" w:hAnsi="Times New Roman" w:cs="Times New Roman"/>
          <w:b/>
          <w:sz w:val="28"/>
          <w:szCs w:val="28"/>
          <w:lang w:val="en-US"/>
        </w:rPr>
        <w:t>Lingua-cultural approaches in teaching EFL students</w:t>
      </w:r>
    </w:p>
    <w:p w:rsidR="00AF1607" w:rsidRPr="00AF1607" w:rsidRDefault="00AF1607" w:rsidP="00AF1607">
      <w:pPr>
        <w:tabs>
          <w:tab w:val="left" w:pos="0"/>
          <w:tab w:val="left" w:pos="8080"/>
          <w:tab w:val="left" w:pos="8222"/>
          <w:tab w:val="left" w:pos="8505"/>
        </w:tabs>
        <w:spacing w:line="360" w:lineRule="auto"/>
        <w:jc w:val="center"/>
        <w:rPr>
          <w:rFonts w:ascii="Times New Roman" w:hAnsi="Times New Roman" w:cs="Times New Roman"/>
          <w:b/>
          <w:sz w:val="28"/>
          <w:szCs w:val="28"/>
          <w:lang w:val="en-US"/>
        </w:rPr>
      </w:pPr>
      <w:r w:rsidRPr="00AF1607">
        <w:rPr>
          <w:rFonts w:ascii="Times New Roman" w:hAnsi="Times New Roman" w:cs="Times New Roman"/>
          <w:b/>
          <w:sz w:val="28"/>
          <w:szCs w:val="28"/>
          <w:lang w:val="en-US"/>
        </w:rPr>
        <w:t>2.1</w:t>
      </w:r>
      <w:proofErr w:type="gramStart"/>
      <w:r>
        <w:rPr>
          <w:rFonts w:ascii="Times New Roman" w:hAnsi="Times New Roman" w:cs="Times New Roman"/>
          <w:b/>
          <w:sz w:val="28"/>
          <w:szCs w:val="28"/>
          <w:lang w:val="en-US"/>
        </w:rPr>
        <w:t>.</w:t>
      </w:r>
      <w:r w:rsidRPr="00AF1607">
        <w:rPr>
          <w:rFonts w:ascii="Times New Roman" w:hAnsi="Times New Roman" w:cs="Times New Roman"/>
          <w:b/>
          <w:sz w:val="28"/>
          <w:szCs w:val="28"/>
          <w:lang w:val="en-US"/>
        </w:rPr>
        <w:t>The</w:t>
      </w:r>
      <w:proofErr w:type="gramEnd"/>
      <w:r w:rsidRPr="00AF1607">
        <w:rPr>
          <w:rFonts w:ascii="Times New Roman" w:hAnsi="Times New Roman" w:cs="Times New Roman"/>
          <w:b/>
          <w:sz w:val="28"/>
          <w:szCs w:val="28"/>
          <w:lang w:val="en-US"/>
        </w:rPr>
        <w:t xml:space="preserve"> use of innovative methods in teaching EFL students</w:t>
      </w:r>
    </w:p>
    <w:p w:rsidR="00AF1607" w:rsidRDefault="00AF1607" w:rsidP="00AF1607">
      <w:pPr>
        <w:widowControl w:val="0"/>
        <w:autoSpaceDE w:val="0"/>
        <w:autoSpaceDN w:val="0"/>
        <w:adjustRightInd w:val="0"/>
        <w:spacing w:after="0" w:line="360" w:lineRule="auto"/>
        <w:ind w:firstLine="720"/>
        <w:jc w:val="both"/>
        <w:rPr>
          <w:rFonts w:ascii="Times New Roman" w:hAnsi="Times New Roman" w:cs="Times New Roman"/>
          <w:sz w:val="28"/>
          <w:szCs w:val="38"/>
          <w:lang w:val="en-US"/>
        </w:rPr>
      </w:pPr>
      <w:r w:rsidRPr="00FA6786">
        <w:rPr>
          <w:rFonts w:ascii="Times New Roman" w:hAnsi="Times New Roman" w:cs="Times New Roman"/>
          <w:sz w:val="28"/>
          <w:szCs w:val="38"/>
          <w:lang w:val="en-US"/>
        </w:rPr>
        <w:t>At present, the development of edu</w:t>
      </w:r>
      <w:r>
        <w:rPr>
          <w:rFonts w:ascii="Times New Roman" w:hAnsi="Times New Roman" w:cs="Times New Roman"/>
          <w:sz w:val="28"/>
          <w:szCs w:val="38"/>
          <w:lang w:val="en-US"/>
        </w:rPr>
        <w:t>cational technologies requires </w:t>
      </w:r>
      <w:r w:rsidRPr="00FA6786">
        <w:rPr>
          <w:rFonts w:ascii="Times New Roman" w:hAnsi="Times New Roman" w:cs="Times New Roman"/>
          <w:sz w:val="28"/>
          <w:szCs w:val="38"/>
          <w:lang w:val="en-US"/>
        </w:rPr>
        <w:t>the most diverse metho</w:t>
      </w:r>
      <w:r>
        <w:rPr>
          <w:rFonts w:ascii="Times New Roman" w:hAnsi="Times New Roman" w:cs="Times New Roman"/>
          <w:sz w:val="28"/>
          <w:szCs w:val="38"/>
          <w:lang w:val="en-US"/>
        </w:rPr>
        <w:t xml:space="preserve">ds of learning English. </w:t>
      </w:r>
      <w:proofErr w:type="gramStart"/>
      <w:r>
        <w:rPr>
          <w:rFonts w:ascii="Times New Roman" w:hAnsi="Times New Roman" w:cs="Times New Roman"/>
          <w:sz w:val="28"/>
          <w:szCs w:val="38"/>
          <w:lang w:val="en-US"/>
        </w:rPr>
        <w:t xml:space="preserve">Student </w:t>
      </w:r>
      <w:r w:rsidR="000B131B">
        <w:rPr>
          <w:rFonts w:ascii="Times New Roman" w:hAnsi="Times New Roman" w:cs="Times New Roman"/>
          <w:sz w:val="28"/>
          <w:szCs w:val="38"/>
          <w:lang w:val="en-US"/>
        </w:rPr>
        <w:t>have</w:t>
      </w:r>
      <w:proofErr w:type="gramEnd"/>
      <w:r w:rsidR="000B131B">
        <w:rPr>
          <w:rFonts w:ascii="Times New Roman" w:hAnsi="Times New Roman" w:cs="Times New Roman"/>
          <w:sz w:val="28"/>
          <w:szCs w:val="38"/>
          <w:lang w:val="en-US"/>
        </w:rPr>
        <w:t xml:space="preserve"> </w:t>
      </w:r>
      <w:r w:rsidRPr="00FA6786">
        <w:rPr>
          <w:rFonts w:ascii="Times New Roman" w:hAnsi="Times New Roman" w:cs="Times New Roman"/>
          <w:sz w:val="28"/>
          <w:szCs w:val="38"/>
          <w:lang w:val="en-US"/>
        </w:rPr>
        <w:t xml:space="preserve">to look long list of advertisements and media. And in this respect priority is given to communicative method of teaching English. </w:t>
      </w:r>
    </w:p>
    <w:p w:rsidR="00AF1607" w:rsidRPr="00F9315B" w:rsidRDefault="00AF1607" w:rsidP="00AF1607">
      <w:pPr>
        <w:widowControl w:val="0"/>
        <w:autoSpaceDE w:val="0"/>
        <w:autoSpaceDN w:val="0"/>
        <w:adjustRightInd w:val="0"/>
        <w:spacing w:after="0" w:line="360" w:lineRule="auto"/>
        <w:ind w:firstLine="720"/>
        <w:jc w:val="both"/>
        <w:rPr>
          <w:rFonts w:ascii="Times New Roman" w:hAnsi="Times New Roman" w:cs="Times New Roman"/>
          <w:sz w:val="28"/>
          <w:szCs w:val="38"/>
          <w:lang w:val="en-US"/>
        </w:rPr>
      </w:pPr>
      <w:r w:rsidRPr="00FA6786">
        <w:rPr>
          <w:rFonts w:ascii="Times New Roman" w:hAnsi="Times New Roman" w:cs="Times New Roman"/>
          <w:sz w:val="28"/>
          <w:szCs w:val="38"/>
          <w:lang w:val="en-US"/>
        </w:rPr>
        <w:t>We are convinced that the most popular in</w:t>
      </w:r>
      <w:r>
        <w:rPr>
          <w:rFonts w:ascii="Times New Roman" w:hAnsi="Times New Roman" w:cs="Times New Roman"/>
          <w:sz w:val="28"/>
          <w:szCs w:val="38"/>
          <w:lang w:val="en-US"/>
        </w:rPr>
        <w:t xml:space="preserve">novative methods at present are: </w:t>
      </w:r>
      <w:proofErr w:type="spellStart"/>
      <w:r>
        <w:rPr>
          <w:rFonts w:ascii="Times New Roman" w:hAnsi="Times New Roman" w:cs="Times New Roman"/>
          <w:sz w:val="28"/>
          <w:szCs w:val="38"/>
          <w:lang w:val="en-US"/>
        </w:rPr>
        <w:t>lingvocultural</w:t>
      </w:r>
      <w:proofErr w:type="spellEnd"/>
      <w:r>
        <w:rPr>
          <w:rFonts w:ascii="Times New Roman" w:hAnsi="Times New Roman" w:cs="Times New Roman"/>
          <w:sz w:val="28"/>
          <w:szCs w:val="38"/>
          <w:lang w:val="en-US"/>
        </w:rPr>
        <w:t xml:space="preserve">, </w:t>
      </w:r>
      <w:r w:rsidRPr="00FA6786">
        <w:rPr>
          <w:rFonts w:ascii="Times New Roman" w:hAnsi="Times New Roman" w:cs="Times New Roman"/>
          <w:sz w:val="28"/>
          <w:szCs w:val="38"/>
          <w:lang w:val="en-US"/>
        </w:rPr>
        <w:t xml:space="preserve">sociocultural approach, communicative approach, </w:t>
      </w:r>
      <w:proofErr w:type="gramStart"/>
      <w:r w:rsidRPr="00FA6786">
        <w:rPr>
          <w:rFonts w:ascii="Times New Roman" w:hAnsi="Times New Roman" w:cs="Times New Roman"/>
          <w:sz w:val="28"/>
          <w:szCs w:val="38"/>
          <w:lang w:val="en-US"/>
        </w:rPr>
        <w:t>intensive</w:t>
      </w:r>
      <w:proofErr w:type="gramEnd"/>
      <w:r w:rsidRPr="00FA6786">
        <w:rPr>
          <w:rFonts w:ascii="Times New Roman" w:hAnsi="Times New Roman" w:cs="Times New Roman"/>
          <w:sz w:val="28"/>
          <w:szCs w:val="38"/>
          <w:lang w:val="en-US"/>
        </w:rPr>
        <w:t xml:space="preserve"> technique, emotional and meaningful method of test preparation. It is </w:t>
      </w:r>
      <w:proofErr w:type="gramStart"/>
      <w:r w:rsidRPr="00FA6786">
        <w:rPr>
          <w:rFonts w:ascii="Times New Roman" w:hAnsi="Times New Roman" w:cs="Times New Roman"/>
          <w:sz w:val="28"/>
          <w:szCs w:val="38"/>
          <w:lang w:val="en-US"/>
        </w:rPr>
        <w:t>obvious,</w:t>
      </w:r>
      <w:proofErr w:type="gramEnd"/>
      <w:r w:rsidRPr="00FA6786">
        <w:rPr>
          <w:rFonts w:ascii="Times New Roman" w:hAnsi="Times New Roman" w:cs="Times New Roman"/>
          <w:sz w:val="28"/>
          <w:szCs w:val="38"/>
          <w:lang w:val="en-US"/>
        </w:rPr>
        <w:t xml:space="preserve"> you can use all of the above methods together. </w:t>
      </w:r>
      <w:proofErr w:type="gramStart"/>
      <w:r w:rsidRPr="00FA6786">
        <w:rPr>
          <w:rFonts w:ascii="Times New Roman" w:hAnsi="Times New Roman" w:cs="Times New Roman"/>
          <w:sz w:val="28"/>
          <w:szCs w:val="38"/>
          <w:lang w:val="en-US"/>
        </w:rPr>
        <w:t>As development of educational technology requires the use of diverse methods of learning English.</w:t>
      </w:r>
      <w:proofErr w:type="gramEnd"/>
      <w:r w:rsidRPr="00FA6786">
        <w:rPr>
          <w:rFonts w:ascii="Times New Roman" w:hAnsi="Times New Roman" w:cs="Times New Roman"/>
          <w:sz w:val="28"/>
          <w:szCs w:val="38"/>
          <w:lang w:val="en-US"/>
        </w:rPr>
        <w:t xml:space="preserve">  Every teacher, especially young professionals should: develop your own technique to perfect, and of course try to succeed. To reach any heights producing its own method of teaching a foreign language should be studied for a long time known and most efficient method.</w:t>
      </w:r>
    </w:p>
    <w:p w:rsidR="00AF1607" w:rsidRPr="00FA6786" w:rsidRDefault="00AF1607" w:rsidP="00AF1607">
      <w:pPr>
        <w:widowControl w:val="0"/>
        <w:autoSpaceDE w:val="0"/>
        <w:autoSpaceDN w:val="0"/>
        <w:adjustRightInd w:val="0"/>
        <w:spacing w:after="0" w:line="360" w:lineRule="auto"/>
        <w:ind w:firstLine="941"/>
        <w:jc w:val="both"/>
        <w:rPr>
          <w:rFonts w:ascii="Times New Roman" w:hAnsi="Times New Roman" w:cs="Times New Roman"/>
          <w:sz w:val="28"/>
          <w:szCs w:val="38"/>
          <w:lang w:val="en-US"/>
        </w:rPr>
      </w:pPr>
      <w:r w:rsidRPr="00FA6786">
        <w:rPr>
          <w:rFonts w:ascii="Times New Roman" w:hAnsi="Times New Roman" w:cs="Times New Roman"/>
          <w:sz w:val="28"/>
          <w:szCs w:val="38"/>
          <w:lang w:val="en-US"/>
        </w:rPr>
        <w:t xml:space="preserve">It is well known that the integrated approach is designed, first and foremost, to ensure and </w:t>
      </w:r>
      <w:proofErr w:type="gramStart"/>
      <w:r w:rsidRPr="00FA6786">
        <w:rPr>
          <w:rFonts w:ascii="Times New Roman" w:hAnsi="Times New Roman" w:cs="Times New Roman"/>
          <w:sz w:val="28"/>
          <w:szCs w:val="38"/>
          <w:lang w:val="en-US"/>
        </w:rPr>
        <w:t>develop  students’</w:t>
      </w:r>
      <w:proofErr w:type="gramEnd"/>
      <w:r w:rsidRPr="00FA6786">
        <w:rPr>
          <w:rFonts w:ascii="Times New Roman" w:hAnsi="Times New Roman" w:cs="Times New Roman"/>
          <w:sz w:val="28"/>
          <w:szCs w:val="38"/>
          <w:lang w:val="en-US"/>
        </w:rPr>
        <w:t xml:space="preserve">   creativity. </w:t>
      </w:r>
    </w:p>
    <w:p w:rsidR="00AF1607" w:rsidRDefault="00AF1607" w:rsidP="00AF1607">
      <w:pPr>
        <w:widowControl w:val="0"/>
        <w:autoSpaceDE w:val="0"/>
        <w:autoSpaceDN w:val="0"/>
        <w:adjustRightInd w:val="0"/>
        <w:spacing w:after="0" w:line="360" w:lineRule="auto"/>
        <w:ind w:firstLine="941"/>
        <w:jc w:val="both"/>
        <w:rPr>
          <w:rFonts w:ascii="Times New Roman" w:hAnsi="Times New Roman" w:cs="Times New Roman"/>
          <w:sz w:val="28"/>
          <w:szCs w:val="38"/>
          <w:lang w:val="en-US"/>
        </w:rPr>
      </w:pPr>
      <w:r w:rsidRPr="00FA6786">
        <w:rPr>
          <w:rFonts w:ascii="Times New Roman" w:hAnsi="Times New Roman" w:cs="Times New Roman"/>
          <w:sz w:val="28"/>
          <w:szCs w:val="38"/>
          <w:lang w:val="en-US"/>
        </w:rPr>
        <w:t>One of the most serious and comprehensive methods of</w:t>
      </w:r>
      <w:r>
        <w:rPr>
          <w:rFonts w:ascii="Times New Roman" w:hAnsi="Times New Roman" w:cs="Times New Roman"/>
          <w:sz w:val="28"/>
          <w:szCs w:val="38"/>
          <w:lang w:val="en-US"/>
        </w:rPr>
        <w:t xml:space="preserve"> learning a foreign language is </w:t>
      </w:r>
      <w:proofErr w:type="spellStart"/>
      <w:r>
        <w:rPr>
          <w:rFonts w:ascii="Times New Roman" w:hAnsi="Times New Roman" w:cs="Times New Roman"/>
          <w:sz w:val="28"/>
          <w:szCs w:val="38"/>
          <w:lang w:val="en-US"/>
        </w:rPr>
        <w:t>lingvocultural</w:t>
      </w:r>
      <w:proofErr w:type="spellEnd"/>
      <w:r>
        <w:rPr>
          <w:rFonts w:ascii="Times New Roman" w:hAnsi="Times New Roman" w:cs="Times New Roman"/>
          <w:sz w:val="28"/>
          <w:szCs w:val="38"/>
          <w:lang w:val="en-US"/>
        </w:rPr>
        <w:t xml:space="preserve"> and soc</w:t>
      </w:r>
      <w:r w:rsidRPr="00FA6786">
        <w:rPr>
          <w:rFonts w:ascii="Times New Roman" w:hAnsi="Times New Roman" w:cs="Times New Roman"/>
          <w:sz w:val="28"/>
          <w:szCs w:val="38"/>
          <w:lang w:val="en-US"/>
        </w:rPr>
        <w:t>iocultural, involving an appeal to such a component, as a social and cultural environment. We believe that language loses life when teacher</w:t>
      </w:r>
      <w:r>
        <w:rPr>
          <w:rFonts w:ascii="Times New Roman" w:hAnsi="Times New Roman" w:cs="Times New Roman"/>
          <w:sz w:val="28"/>
          <w:szCs w:val="38"/>
          <w:lang w:val="en-US"/>
        </w:rPr>
        <w:t xml:space="preserve">s and students aim to </w:t>
      </w:r>
      <w:proofErr w:type="gramStart"/>
      <w:r>
        <w:rPr>
          <w:rFonts w:ascii="Times New Roman" w:hAnsi="Times New Roman" w:cs="Times New Roman"/>
          <w:sz w:val="28"/>
          <w:szCs w:val="38"/>
          <w:lang w:val="en-US"/>
        </w:rPr>
        <w:t xml:space="preserve">acquire a </w:t>
      </w:r>
      <w:r w:rsidRPr="00FA6786">
        <w:rPr>
          <w:rFonts w:ascii="Times New Roman" w:hAnsi="Times New Roman" w:cs="Times New Roman"/>
          <w:sz w:val="28"/>
          <w:szCs w:val="38"/>
          <w:lang w:val="en-US"/>
        </w:rPr>
        <w:t>"lifeless" lexical and grammatical forms</w:t>
      </w:r>
      <w:proofErr w:type="gramEnd"/>
      <w:r w:rsidRPr="00FA6786">
        <w:rPr>
          <w:rFonts w:ascii="Times New Roman" w:hAnsi="Times New Roman" w:cs="Times New Roman"/>
          <w:sz w:val="28"/>
          <w:szCs w:val="38"/>
          <w:lang w:val="en-US"/>
        </w:rPr>
        <w:t>.</w:t>
      </w:r>
      <w:r>
        <w:rPr>
          <w:rFonts w:ascii="Times New Roman" w:hAnsi="Times New Roman" w:cs="Times New Roman"/>
          <w:sz w:val="28"/>
          <w:szCs w:val="38"/>
          <w:lang w:val="en-US"/>
        </w:rPr>
        <w:t xml:space="preserve"> </w:t>
      </w:r>
    </w:p>
    <w:p w:rsidR="00AF1607" w:rsidRPr="00AF368E" w:rsidRDefault="00AF1607" w:rsidP="000B131B">
      <w:pPr>
        <w:pStyle w:val="af0"/>
        <w:spacing w:beforeLines="0" w:afterLines="0" w:line="360" w:lineRule="auto"/>
        <w:ind w:firstLine="720"/>
        <w:rPr>
          <w:rFonts w:ascii="Times New Roman" w:hAnsi="Times New Roman"/>
          <w:sz w:val="28"/>
          <w:szCs w:val="22"/>
          <w:lang w:val="en-US"/>
        </w:rPr>
      </w:pPr>
      <w:r w:rsidRPr="00DC135E">
        <w:rPr>
          <w:rFonts w:ascii="Times New Roman" w:hAnsi="Times New Roman"/>
          <w:sz w:val="28"/>
          <w:szCs w:val="38"/>
          <w:lang w:val="en-US"/>
        </w:rPr>
        <w:t xml:space="preserve"> </w:t>
      </w:r>
      <w:r w:rsidRPr="00AF368E">
        <w:rPr>
          <w:rFonts w:ascii="Times New Roman" w:hAnsi="Times New Roman"/>
          <w:sz w:val="28"/>
          <w:szCs w:val="22"/>
          <w:lang w:val="en-US"/>
        </w:rPr>
        <w:t xml:space="preserve">Nowadays teaching foreign </w:t>
      </w:r>
      <w:proofErr w:type="spellStart"/>
      <w:r w:rsidRPr="00AF368E">
        <w:rPr>
          <w:rFonts w:ascii="Times New Roman" w:hAnsi="Times New Roman"/>
          <w:sz w:val="28"/>
          <w:szCs w:val="22"/>
          <w:lang w:val="en-US"/>
        </w:rPr>
        <w:t>lan</w:t>
      </w:r>
      <w:proofErr w:type="spellEnd"/>
      <w:r w:rsidRPr="00AF368E">
        <w:rPr>
          <w:rFonts w:ascii="Times New Roman" w:hAnsi="Times New Roman"/>
          <w:sz w:val="28"/>
          <w:szCs w:val="22"/>
          <w:lang w:val="en-US"/>
        </w:rPr>
        <w:t xml:space="preserve">- </w:t>
      </w:r>
      <w:proofErr w:type="spellStart"/>
      <w:r w:rsidRPr="00AF368E">
        <w:rPr>
          <w:rFonts w:ascii="Times New Roman" w:hAnsi="Times New Roman"/>
          <w:sz w:val="28"/>
          <w:szCs w:val="22"/>
          <w:lang w:val="en-US"/>
        </w:rPr>
        <w:t>guages</w:t>
      </w:r>
      <w:proofErr w:type="spellEnd"/>
      <w:r w:rsidRPr="00AF368E">
        <w:rPr>
          <w:rFonts w:ascii="Times New Roman" w:hAnsi="Times New Roman"/>
          <w:sz w:val="28"/>
          <w:szCs w:val="22"/>
          <w:lang w:val="en-US"/>
        </w:rPr>
        <w:t xml:space="preserve"> embraces ideas which range from using conventional, but well- proven methods, to integrating innovative techniques and means of learning process organization, which appeared due to the emergence of new </w:t>
      </w:r>
      <w:proofErr w:type="spellStart"/>
      <w:r w:rsidRPr="00AF368E">
        <w:rPr>
          <w:rFonts w:ascii="Times New Roman" w:hAnsi="Times New Roman"/>
          <w:sz w:val="28"/>
          <w:szCs w:val="22"/>
          <w:lang w:val="en-US"/>
        </w:rPr>
        <w:t>technol</w:t>
      </w:r>
      <w:proofErr w:type="spellEnd"/>
      <w:r w:rsidRPr="00AF368E">
        <w:rPr>
          <w:rFonts w:ascii="Times New Roman" w:hAnsi="Times New Roman"/>
          <w:sz w:val="28"/>
          <w:szCs w:val="22"/>
          <w:lang w:val="en-US"/>
        </w:rPr>
        <w:t xml:space="preserve">- </w:t>
      </w:r>
      <w:proofErr w:type="spellStart"/>
      <w:r w:rsidRPr="00AF368E">
        <w:rPr>
          <w:rFonts w:ascii="Times New Roman" w:hAnsi="Times New Roman"/>
          <w:sz w:val="28"/>
          <w:szCs w:val="22"/>
          <w:lang w:val="en-US"/>
        </w:rPr>
        <w:t>ogies</w:t>
      </w:r>
      <w:proofErr w:type="spellEnd"/>
      <w:r w:rsidRPr="00AF368E">
        <w:rPr>
          <w:rFonts w:ascii="Times New Roman" w:hAnsi="Times New Roman"/>
          <w:sz w:val="28"/>
          <w:szCs w:val="22"/>
          <w:lang w:val="en-US"/>
        </w:rPr>
        <w:t xml:space="preserve"> and resources, mainly focused on worldwide communication, easy ac- </w:t>
      </w:r>
      <w:proofErr w:type="spellStart"/>
      <w:r w:rsidRPr="00AF368E">
        <w:rPr>
          <w:rFonts w:ascii="Times New Roman" w:hAnsi="Times New Roman"/>
          <w:sz w:val="28"/>
          <w:szCs w:val="22"/>
          <w:lang w:val="en-US"/>
        </w:rPr>
        <w:t>cess</w:t>
      </w:r>
      <w:proofErr w:type="spellEnd"/>
      <w:r w:rsidRPr="00AF368E">
        <w:rPr>
          <w:rFonts w:ascii="Times New Roman" w:hAnsi="Times New Roman"/>
          <w:sz w:val="28"/>
          <w:szCs w:val="22"/>
          <w:lang w:val="en-US"/>
        </w:rPr>
        <w:t xml:space="preserve"> to knowledge, a greater role of the learner in his / her progress and of the language in one’s career development. </w:t>
      </w:r>
    </w:p>
    <w:p w:rsidR="00AF1607" w:rsidRPr="00AF368E" w:rsidRDefault="00AF1607" w:rsidP="0071500B">
      <w:pPr>
        <w:pStyle w:val="af0"/>
        <w:spacing w:beforeLines="0" w:afterLines="0" w:line="360" w:lineRule="auto"/>
        <w:ind w:firstLine="720"/>
        <w:rPr>
          <w:rFonts w:ascii="Times New Roman" w:hAnsi="Times New Roman"/>
          <w:sz w:val="28"/>
          <w:lang w:val="en-US"/>
        </w:rPr>
      </w:pPr>
      <w:r w:rsidRPr="00AF368E">
        <w:rPr>
          <w:rFonts w:ascii="Times New Roman" w:hAnsi="Times New Roman"/>
          <w:sz w:val="28"/>
          <w:szCs w:val="22"/>
          <w:lang w:val="en-US"/>
        </w:rPr>
        <w:lastRenderedPageBreak/>
        <w:t xml:space="preserve">We will look at the new learning environment which has both common and distinct features in these different sociocultural and educational contexts and define its basic components and qualities leading to a more effective process of teaching / learning a foreign language to comply with the high requirements of our societies to a new generation of competent professionals capable of </w:t>
      </w:r>
      <w:proofErr w:type="spellStart"/>
      <w:r w:rsidRPr="00AF368E">
        <w:rPr>
          <w:rFonts w:ascii="Times New Roman" w:hAnsi="Times New Roman"/>
          <w:sz w:val="28"/>
          <w:szCs w:val="22"/>
          <w:lang w:val="en-US"/>
        </w:rPr>
        <w:t>communi</w:t>
      </w:r>
      <w:proofErr w:type="spellEnd"/>
      <w:r w:rsidRPr="00AF368E">
        <w:rPr>
          <w:rFonts w:ascii="Times New Roman" w:hAnsi="Times New Roman"/>
          <w:sz w:val="28"/>
          <w:szCs w:val="22"/>
          <w:lang w:val="en-US"/>
        </w:rPr>
        <w:t xml:space="preserve">- </w:t>
      </w:r>
      <w:proofErr w:type="spellStart"/>
      <w:r w:rsidRPr="00AF368E">
        <w:rPr>
          <w:rFonts w:ascii="Times New Roman" w:hAnsi="Times New Roman"/>
          <w:sz w:val="28"/>
          <w:szCs w:val="22"/>
          <w:lang w:val="en-US"/>
        </w:rPr>
        <w:t>cating</w:t>
      </w:r>
      <w:proofErr w:type="spellEnd"/>
      <w:r w:rsidRPr="00AF368E">
        <w:rPr>
          <w:rFonts w:ascii="Times New Roman" w:hAnsi="Times New Roman"/>
          <w:sz w:val="28"/>
          <w:szCs w:val="22"/>
          <w:lang w:val="en-US"/>
        </w:rPr>
        <w:t xml:space="preserve"> with each other in the global multicultural world. </w:t>
      </w:r>
    </w:p>
    <w:p w:rsidR="00AF1607" w:rsidRPr="00FA6786" w:rsidRDefault="00AF1607" w:rsidP="00AF1607">
      <w:pPr>
        <w:widowControl w:val="0"/>
        <w:autoSpaceDE w:val="0"/>
        <w:autoSpaceDN w:val="0"/>
        <w:adjustRightInd w:val="0"/>
        <w:spacing w:after="0" w:line="360" w:lineRule="auto"/>
        <w:ind w:firstLine="720"/>
        <w:jc w:val="both"/>
        <w:rPr>
          <w:rFonts w:ascii="Times New Roman" w:hAnsi="Times New Roman" w:cs="Times New Roman"/>
          <w:sz w:val="28"/>
          <w:szCs w:val="38"/>
          <w:lang w:val="en-US"/>
        </w:rPr>
      </w:pPr>
      <w:r w:rsidRPr="00FA6786">
        <w:rPr>
          <w:rFonts w:ascii="Times New Roman" w:hAnsi="Times New Roman" w:cs="Times New Roman"/>
          <w:sz w:val="28"/>
          <w:szCs w:val="38"/>
          <w:lang w:val="en-US"/>
        </w:rPr>
        <w:t xml:space="preserve">The student may use any English grammatically correct expression of The Queen and Her relatives, but the British could hardly understand what they mean </w:t>
      </w:r>
    </w:p>
    <w:p w:rsidR="00AF1607" w:rsidRPr="00FA6786" w:rsidRDefault="00AF1607" w:rsidP="00AF1607">
      <w:pPr>
        <w:widowControl w:val="0"/>
        <w:autoSpaceDE w:val="0"/>
        <w:autoSpaceDN w:val="0"/>
        <w:adjustRightInd w:val="0"/>
        <w:spacing w:after="0" w:line="360" w:lineRule="auto"/>
        <w:ind w:firstLine="720"/>
        <w:jc w:val="both"/>
        <w:rPr>
          <w:rFonts w:ascii="Times New Roman" w:hAnsi="Times New Roman" w:cs="Calibri"/>
          <w:sz w:val="28"/>
          <w:szCs w:val="30"/>
          <w:lang w:val="en-US"/>
        </w:rPr>
      </w:pPr>
      <w:r w:rsidRPr="00FA6786">
        <w:rPr>
          <w:rFonts w:ascii="Times New Roman" w:hAnsi="Times New Roman" w:cs="Times New Roman"/>
          <w:sz w:val="28"/>
          <w:szCs w:val="38"/>
          <w:lang w:val="en-US"/>
        </w:rPr>
        <w:t>The communicative approach as t</w:t>
      </w:r>
      <w:r>
        <w:rPr>
          <w:rFonts w:ascii="Times New Roman" w:hAnsi="Times New Roman" w:cs="Times New Roman"/>
          <w:sz w:val="28"/>
          <w:szCs w:val="38"/>
          <w:lang w:val="en-US"/>
        </w:rPr>
        <w:t xml:space="preserve">he most popular rating methods </w:t>
      </w:r>
      <w:r w:rsidRPr="00FA6786">
        <w:rPr>
          <w:rFonts w:ascii="Times New Roman" w:hAnsi="Times New Roman" w:cs="Times New Roman"/>
          <w:sz w:val="28"/>
          <w:szCs w:val="38"/>
          <w:lang w:val="en-US"/>
        </w:rPr>
        <w:t>aimed at the practice of communication. This technique is excellently "works" in the U.S. and Europe.</w:t>
      </w:r>
    </w:p>
    <w:p w:rsidR="00AF1607" w:rsidRPr="00FA6786" w:rsidRDefault="00AF1607" w:rsidP="00AF1607">
      <w:pPr>
        <w:widowControl w:val="0"/>
        <w:autoSpaceDE w:val="0"/>
        <w:autoSpaceDN w:val="0"/>
        <w:adjustRightInd w:val="0"/>
        <w:spacing w:after="0" w:line="360" w:lineRule="auto"/>
        <w:ind w:firstLine="720"/>
        <w:jc w:val="both"/>
        <w:rPr>
          <w:rFonts w:ascii="Times New Roman" w:hAnsi="Times New Roman" w:cs="Times New Roman"/>
          <w:sz w:val="28"/>
          <w:szCs w:val="38"/>
          <w:lang w:val="en-US"/>
        </w:rPr>
      </w:pPr>
      <w:r w:rsidRPr="00FA6786">
        <w:rPr>
          <w:rFonts w:ascii="Times New Roman" w:hAnsi="Times New Roman" w:cs="Times New Roman"/>
          <w:sz w:val="28"/>
          <w:szCs w:val="38"/>
          <w:lang w:val="en-US"/>
        </w:rPr>
        <w:t xml:space="preserve">Communicative </w:t>
      </w:r>
      <w:proofErr w:type="gramStart"/>
      <w:r w:rsidRPr="00FA6786">
        <w:rPr>
          <w:rFonts w:ascii="Times New Roman" w:hAnsi="Times New Roman" w:cs="Times New Roman"/>
          <w:sz w:val="28"/>
          <w:szCs w:val="38"/>
          <w:lang w:val="en-US"/>
        </w:rPr>
        <w:t>approach,</w:t>
      </w:r>
      <w:proofErr w:type="gramEnd"/>
      <w:r w:rsidRPr="00FA6786">
        <w:rPr>
          <w:rFonts w:ascii="Times New Roman" w:hAnsi="Times New Roman" w:cs="Times New Roman"/>
          <w:sz w:val="28"/>
          <w:szCs w:val="38"/>
          <w:lang w:val="en-US"/>
        </w:rPr>
        <w:t xml:space="preserve"> is directed to the possibility of communication. Speaking of any literate person is quite different from writing</w:t>
      </w:r>
      <w:r>
        <w:rPr>
          <w:rFonts w:ascii="Times New Roman" w:hAnsi="Times New Roman" w:cs="Times New Roman"/>
          <w:sz w:val="28"/>
          <w:szCs w:val="38"/>
          <w:lang w:val="en-US"/>
        </w:rPr>
        <w:t>.</w:t>
      </w:r>
    </w:p>
    <w:p w:rsidR="00AF1607" w:rsidRDefault="00AF1607" w:rsidP="00AF1607">
      <w:pPr>
        <w:widowControl w:val="0"/>
        <w:autoSpaceDE w:val="0"/>
        <w:autoSpaceDN w:val="0"/>
        <w:adjustRightInd w:val="0"/>
        <w:spacing w:after="0" w:line="360" w:lineRule="auto"/>
        <w:ind w:firstLine="720"/>
        <w:jc w:val="both"/>
        <w:rPr>
          <w:rFonts w:ascii="Times New Roman" w:hAnsi="Times New Roman" w:cs="Times New Roman"/>
          <w:sz w:val="28"/>
          <w:szCs w:val="38"/>
          <w:lang w:val="en-US"/>
        </w:rPr>
      </w:pPr>
      <w:r w:rsidRPr="00FA6786">
        <w:rPr>
          <w:rFonts w:ascii="Times New Roman" w:hAnsi="Times New Roman" w:cs="Times New Roman"/>
          <w:sz w:val="28"/>
          <w:szCs w:val="38"/>
          <w:lang w:val="en-US"/>
        </w:rPr>
        <w:t xml:space="preserve">Particularly popular technique takes intensive training in English. It helps all those for whom the phrase "time - money" and "money - time" equivalent. Study English intensively allows </w:t>
      </w:r>
      <w:proofErr w:type="gramStart"/>
      <w:r w:rsidRPr="00FA6786">
        <w:rPr>
          <w:rFonts w:ascii="Times New Roman" w:hAnsi="Times New Roman" w:cs="Times New Roman"/>
          <w:sz w:val="28"/>
          <w:szCs w:val="38"/>
          <w:lang w:val="en-US"/>
        </w:rPr>
        <w:t>t</w:t>
      </w:r>
      <w:r>
        <w:rPr>
          <w:rFonts w:ascii="Times New Roman" w:hAnsi="Times New Roman" w:cs="Times New Roman"/>
          <w:sz w:val="28"/>
          <w:szCs w:val="38"/>
          <w:lang w:val="en-US"/>
        </w:rPr>
        <w:t>o get</w:t>
      </w:r>
      <w:proofErr w:type="gramEnd"/>
      <w:r>
        <w:rPr>
          <w:rFonts w:ascii="Times New Roman" w:hAnsi="Times New Roman" w:cs="Times New Roman"/>
          <w:sz w:val="28"/>
          <w:szCs w:val="38"/>
          <w:lang w:val="en-US"/>
        </w:rPr>
        <w:t xml:space="preserve"> a high degree of template</w:t>
      </w:r>
      <w:r w:rsidRPr="00FA6786">
        <w:rPr>
          <w:rFonts w:ascii="Times New Roman" w:hAnsi="Times New Roman" w:cs="Times New Roman"/>
          <w:sz w:val="28"/>
          <w:szCs w:val="38"/>
          <w:lang w:val="en-US"/>
        </w:rPr>
        <w:t>.</w:t>
      </w:r>
    </w:p>
    <w:p w:rsidR="00AF1607" w:rsidRPr="00AF368E" w:rsidRDefault="00AF1607" w:rsidP="0071500B">
      <w:pPr>
        <w:pStyle w:val="af0"/>
        <w:spacing w:beforeLines="0" w:afterLines="0" w:line="360" w:lineRule="auto"/>
        <w:ind w:firstLine="720"/>
        <w:rPr>
          <w:rFonts w:ascii="Times New Roman" w:hAnsi="Times New Roman"/>
          <w:sz w:val="28"/>
          <w:lang w:val="en-US"/>
        </w:rPr>
      </w:pPr>
      <w:r w:rsidRPr="00AF368E">
        <w:rPr>
          <w:rFonts w:ascii="Times New Roman" w:hAnsi="Times New Roman"/>
          <w:sz w:val="28"/>
          <w:szCs w:val="22"/>
          <w:lang w:val="en-US"/>
        </w:rPr>
        <w:t xml:space="preserve">Nowadays for university students of all faculties it is very important that the content of teaching English includes related themes and problems, and is aimed at the development of not only different types of knowledge but also some specific target skills. They include study skills, critical thinking, communication skills, cognitive skills, self-reflection skills, and individual and team-work models of communication. </w:t>
      </w:r>
    </w:p>
    <w:p w:rsidR="00AF1607" w:rsidRDefault="00AF1607" w:rsidP="00AF1607">
      <w:pPr>
        <w:widowControl w:val="0"/>
        <w:autoSpaceDE w:val="0"/>
        <w:autoSpaceDN w:val="0"/>
        <w:adjustRightInd w:val="0"/>
        <w:spacing w:after="0" w:line="360" w:lineRule="auto"/>
        <w:ind w:firstLine="720"/>
        <w:jc w:val="both"/>
        <w:rPr>
          <w:rFonts w:ascii="Times New Roman" w:hAnsi="Times New Roman" w:cs="Times New Roman"/>
          <w:sz w:val="28"/>
          <w:szCs w:val="38"/>
          <w:lang w:val="en-US"/>
        </w:rPr>
      </w:pPr>
      <w:r>
        <w:rPr>
          <w:rFonts w:ascii="Times New Roman" w:hAnsi="Times New Roman" w:cs="Times New Roman"/>
          <w:sz w:val="28"/>
          <w:szCs w:val="38"/>
          <w:lang w:val="en-US"/>
        </w:rPr>
        <w:t>P</w:t>
      </w:r>
      <w:r w:rsidRPr="00FA6786">
        <w:rPr>
          <w:rFonts w:ascii="Times New Roman" w:hAnsi="Times New Roman" w:cs="Times New Roman"/>
          <w:sz w:val="28"/>
          <w:szCs w:val="38"/>
          <w:lang w:val="en-US"/>
        </w:rPr>
        <w:t>racticing a certain range of "fixed expressions", you basically can explain and understand the conversation. Of course, the people who elected the intensity will not be able to get pleasure from reading the original literature, but then the purpose of this course is completely different. Intensive method aims to create "an expressive verbal behavior" and therefore often has the character of the language.</w:t>
      </w:r>
    </w:p>
    <w:p w:rsidR="00653D74" w:rsidRPr="00AF368E" w:rsidRDefault="00AF1607" w:rsidP="00653D74">
      <w:pPr>
        <w:pStyle w:val="af0"/>
        <w:spacing w:beforeLines="0" w:afterLines="0" w:line="360" w:lineRule="auto"/>
        <w:ind w:firstLine="720"/>
        <w:rPr>
          <w:rFonts w:ascii="Times New Roman" w:hAnsi="Times New Roman"/>
          <w:sz w:val="28"/>
          <w:szCs w:val="22"/>
          <w:lang w:val="en-US"/>
        </w:rPr>
      </w:pPr>
      <w:r w:rsidRPr="00AF368E">
        <w:rPr>
          <w:rFonts w:ascii="Times New Roman" w:hAnsi="Times New Roman"/>
          <w:sz w:val="28"/>
          <w:szCs w:val="22"/>
          <w:lang w:val="en-US"/>
        </w:rPr>
        <w:t xml:space="preserve">The strategic goal of modern educational system is to nurture a competent professional who can effectively and independently work in any uncertain context </w:t>
      </w:r>
      <w:r w:rsidRPr="00AF368E">
        <w:rPr>
          <w:rFonts w:ascii="Times New Roman" w:hAnsi="Times New Roman"/>
          <w:sz w:val="28"/>
          <w:szCs w:val="22"/>
          <w:lang w:val="en-US"/>
        </w:rPr>
        <w:lastRenderedPageBreak/>
        <w:t xml:space="preserve">in the global society. So today the competence-based </w:t>
      </w:r>
      <w:proofErr w:type="gramStart"/>
      <w:r w:rsidRPr="00AF368E">
        <w:rPr>
          <w:rFonts w:ascii="Times New Roman" w:hAnsi="Times New Roman"/>
          <w:sz w:val="28"/>
          <w:szCs w:val="22"/>
          <w:lang w:val="en-US"/>
        </w:rPr>
        <w:t>approach  has</w:t>
      </w:r>
      <w:proofErr w:type="gramEnd"/>
      <w:r w:rsidRPr="00AF368E">
        <w:rPr>
          <w:rFonts w:ascii="Times New Roman" w:hAnsi="Times New Roman"/>
          <w:sz w:val="28"/>
          <w:szCs w:val="22"/>
          <w:lang w:val="en-US"/>
        </w:rPr>
        <w:t xml:space="preserve"> been accepted according to which learning a foreign language is an essential element in the wide range of target competencies which should lead the learner towards the development of a communicative competence. It can be described as a framework including grammar and linguistic competence, knowledge of grammar rules, lexis and phonetics, pragmatic </w:t>
      </w:r>
      <w:proofErr w:type="gramStart"/>
      <w:r w:rsidRPr="00AF368E">
        <w:rPr>
          <w:rFonts w:ascii="Times New Roman" w:hAnsi="Times New Roman"/>
          <w:sz w:val="28"/>
          <w:szCs w:val="22"/>
          <w:lang w:val="en-US"/>
        </w:rPr>
        <w:t>competence ,</w:t>
      </w:r>
      <w:proofErr w:type="gramEnd"/>
      <w:r w:rsidRPr="00AF368E">
        <w:rPr>
          <w:rFonts w:ascii="Times New Roman" w:hAnsi="Times New Roman"/>
          <w:sz w:val="28"/>
          <w:szCs w:val="22"/>
          <w:lang w:val="en-US"/>
        </w:rPr>
        <w:t xml:space="preserve"> the ability to use language appropriately in different social situations, strategic competence. </w:t>
      </w:r>
    </w:p>
    <w:p w:rsidR="00AF1607" w:rsidRPr="00AF368E" w:rsidRDefault="00AF1607" w:rsidP="00653D74">
      <w:pPr>
        <w:pStyle w:val="af0"/>
        <w:spacing w:beforeLines="0" w:afterLines="0" w:line="360" w:lineRule="auto"/>
        <w:ind w:firstLine="720"/>
        <w:rPr>
          <w:rFonts w:ascii="Times New Roman" w:hAnsi="Times New Roman"/>
          <w:sz w:val="28"/>
          <w:lang w:val="en-US"/>
        </w:rPr>
      </w:pPr>
      <w:r w:rsidRPr="00FA6786">
        <w:rPr>
          <w:rFonts w:ascii="Times New Roman" w:hAnsi="Times New Roman"/>
          <w:sz w:val="28"/>
          <w:szCs w:val="38"/>
          <w:lang w:val="en-US"/>
        </w:rPr>
        <w:t>On a good course you are likely to provide unrestricted communication and maximizing the potential of i</w:t>
      </w:r>
      <w:r>
        <w:rPr>
          <w:rFonts w:ascii="Times New Roman" w:hAnsi="Times New Roman"/>
          <w:sz w:val="28"/>
          <w:szCs w:val="38"/>
          <w:lang w:val="en-US"/>
        </w:rPr>
        <w:t xml:space="preserve">t, and focusing on </w:t>
      </w:r>
      <w:r w:rsidRPr="00FA6786">
        <w:rPr>
          <w:rFonts w:ascii="Times New Roman" w:hAnsi="Times New Roman"/>
          <w:sz w:val="28"/>
          <w:szCs w:val="38"/>
          <w:lang w:val="en-US"/>
        </w:rPr>
        <w:t>your needs. Training techniques are basically</w:t>
      </w:r>
      <w:r>
        <w:rPr>
          <w:rFonts w:ascii="Times New Roman" w:hAnsi="Times New Roman"/>
          <w:sz w:val="28"/>
          <w:szCs w:val="38"/>
          <w:lang w:val="en-US"/>
        </w:rPr>
        <w:t xml:space="preserve"> aimed at developing students’ </w:t>
      </w:r>
      <w:r w:rsidRPr="00FA6786">
        <w:rPr>
          <w:rFonts w:ascii="Times New Roman" w:hAnsi="Times New Roman"/>
          <w:sz w:val="28"/>
          <w:szCs w:val="38"/>
          <w:lang w:val="en-US"/>
        </w:rPr>
        <w:t>communicative skills.</w:t>
      </w:r>
    </w:p>
    <w:p w:rsidR="000B131B" w:rsidRDefault="00AF1607" w:rsidP="000B131B">
      <w:pPr>
        <w:widowControl w:val="0"/>
        <w:autoSpaceDE w:val="0"/>
        <w:autoSpaceDN w:val="0"/>
        <w:adjustRightInd w:val="0"/>
        <w:spacing w:after="0" w:line="360" w:lineRule="auto"/>
        <w:ind w:firstLine="720"/>
        <w:jc w:val="both"/>
        <w:rPr>
          <w:rFonts w:ascii="Times New Roman" w:hAnsi="Times New Roman" w:cs="Times New Roman"/>
          <w:sz w:val="28"/>
          <w:szCs w:val="38"/>
          <w:lang w:val="en-US"/>
        </w:rPr>
      </w:pPr>
      <w:r>
        <w:rPr>
          <w:rFonts w:ascii="Times New Roman" w:hAnsi="Times New Roman" w:cs="Times New Roman"/>
          <w:sz w:val="28"/>
          <w:szCs w:val="38"/>
          <w:lang w:val="en-US"/>
        </w:rPr>
        <w:t xml:space="preserve">The recent researches done </w:t>
      </w:r>
      <w:r w:rsidRPr="00FA6786">
        <w:rPr>
          <w:rFonts w:ascii="Times New Roman" w:hAnsi="Times New Roman" w:cs="Times New Roman"/>
          <w:sz w:val="28"/>
          <w:szCs w:val="38"/>
          <w:lang w:val="en-US"/>
        </w:rPr>
        <w:t>in the area of the most popular innovative methods can be selected dep</w:t>
      </w:r>
      <w:r>
        <w:rPr>
          <w:rFonts w:ascii="Times New Roman" w:hAnsi="Times New Roman" w:cs="Times New Roman"/>
          <w:sz w:val="28"/>
          <w:szCs w:val="38"/>
          <w:lang w:val="en-US"/>
        </w:rPr>
        <w:t xml:space="preserve">ending on every taste, and can </w:t>
      </w:r>
      <w:r w:rsidRPr="00FA6786">
        <w:rPr>
          <w:rFonts w:ascii="Times New Roman" w:hAnsi="Times New Roman" w:cs="Times New Roman"/>
          <w:sz w:val="28"/>
          <w:szCs w:val="38"/>
          <w:lang w:val="en-US"/>
        </w:rPr>
        <w:t>be defined in purpose, facilities, and most importantly - the methods, since the choice of courses and training programs will not be so difficult.</w:t>
      </w:r>
    </w:p>
    <w:p w:rsidR="000B131B" w:rsidRPr="000B131B" w:rsidRDefault="000B131B" w:rsidP="000B131B">
      <w:pPr>
        <w:widowControl w:val="0"/>
        <w:autoSpaceDE w:val="0"/>
        <w:autoSpaceDN w:val="0"/>
        <w:adjustRightInd w:val="0"/>
        <w:spacing w:after="0" w:line="360" w:lineRule="auto"/>
        <w:ind w:firstLine="720"/>
        <w:jc w:val="both"/>
        <w:rPr>
          <w:rFonts w:ascii="Times New Roman" w:hAnsi="Times New Roman" w:cs="Times New Roman"/>
          <w:sz w:val="28"/>
          <w:szCs w:val="38"/>
          <w:lang w:val="en-US"/>
        </w:rPr>
      </w:pPr>
      <w:r w:rsidRPr="00AF368E">
        <w:rPr>
          <w:rFonts w:ascii="Times New Roman" w:eastAsiaTheme="minorHAnsi" w:hAnsi="Times New Roman" w:cs="Times New Roman"/>
          <w:sz w:val="28"/>
          <w:szCs w:val="24"/>
          <w:lang w:val="en-US" w:eastAsia="en-US"/>
        </w:rPr>
        <w:t xml:space="preserve">Education is a light that shows the mankind the right direction to surge. If education fails to inculcate self-discipline and commitment to achieve in the minds of student, it is not their fault. We have to convert education into a sport and learning process has to generate interest in the students and motivate them to stay back in the institution than to run away from it. Education should become a fun and thrill to them rather than burden and boredom. It is an integral part of their growth and helps them become good citizens. </w:t>
      </w:r>
      <w:r w:rsidR="0071500B">
        <w:rPr>
          <w:rStyle w:val="ae"/>
          <w:rFonts w:ascii="Times New Roman" w:eastAsiaTheme="minorHAnsi" w:hAnsi="Times New Roman" w:cs="Times New Roman"/>
          <w:sz w:val="28"/>
          <w:szCs w:val="24"/>
          <w:lang w:eastAsia="en-US"/>
        </w:rPr>
        <w:footnoteReference w:id="11"/>
      </w:r>
    </w:p>
    <w:p w:rsidR="000B131B" w:rsidRPr="00AF368E" w:rsidRDefault="00F34000" w:rsidP="00AF368E">
      <w:p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             </w:t>
      </w:r>
      <w:r w:rsidR="000B131B" w:rsidRPr="00AF368E">
        <w:rPr>
          <w:rFonts w:ascii="Times New Roman" w:eastAsiaTheme="minorHAnsi" w:hAnsi="Times New Roman" w:cs="Times New Roman"/>
          <w:sz w:val="28"/>
          <w:szCs w:val="24"/>
          <w:lang w:val="en-US" w:eastAsia="en-US"/>
        </w:rPr>
        <w:t xml:space="preserve">Education is an engine for the growth and progress of any society. It not only imparts knowledge, skills and inculcates values, but is also responsible for building human capital which breeds, drives and sets technological innovation and economic growth. In today’s era, information and knowledge stand out as very important and critical input for growth and survival. Rather than looking at education simply as a means of achieving social </w:t>
      </w:r>
      <w:proofErr w:type="spellStart"/>
      <w:r w:rsidR="000B131B" w:rsidRPr="00AF368E">
        <w:rPr>
          <w:rFonts w:ascii="Times New Roman" w:eastAsiaTheme="minorHAnsi" w:hAnsi="Times New Roman" w:cs="Times New Roman"/>
          <w:sz w:val="28"/>
          <w:szCs w:val="24"/>
          <w:lang w:val="en-US" w:eastAsia="en-US"/>
        </w:rPr>
        <w:t>upliftment</w:t>
      </w:r>
      <w:proofErr w:type="spellEnd"/>
      <w:r w:rsidR="000B131B" w:rsidRPr="00AF368E">
        <w:rPr>
          <w:rFonts w:ascii="Times New Roman" w:eastAsiaTheme="minorHAnsi" w:hAnsi="Times New Roman" w:cs="Times New Roman"/>
          <w:sz w:val="28"/>
          <w:szCs w:val="24"/>
          <w:lang w:val="en-US" w:eastAsia="en-US"/>
        </w:rPr>
        <w:t xml:space="preserve">, the society must view </w:t>
      </w:r>
      <w:r w:rsidR="000B131B" w:rsidRPr="00AF368E">
        <w:rPr>
          <w:rFonts w:ascii="Times New Roman" w:eastAsiaTheme="minorHAnsi" w:hAnsi="Times New Roman" w:cs="Times New Roman"/>
          <w:sz w:val="28"/>
          <w:szCs w:val="24"/>
          <w:lang w:val="en-US" w:eastAsia="en-US"/>
        </w:rPr>
        <w:lastRenderedPageBreak/>
        <w:t xml:space="preserve">education also as an engine of advancement in an information era propelled by its wheels of knowledge and research leading to development. </w:t>
      </w:r>
    </w:p>
    <w:p w:rsidR="000B131B" w:rsidRPr="00AF368E" w:rsidRDefault="000B131B" w:rsidP="00AF368E">
      <w:p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32"/>
          <w:lang w:val="en-US" w:eastAsia="en-US"/>
        </w:rPr>
        <w:t xml:space="preserve">Methodology </w:t>
      </w:r>
    </w:p>
    <w:p w:rsidR="000B131B" w:rsidRPr="00AF368E" w:rsidRDefault="000B131B" w:rsidP="00AF368E">
      <w:p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The traditional or innovative methods of teaching are critically examined, evaluated and some modifications in the delivery of knowledge </w:t>
      </w:r>
      <w:proofErr w:type="gramStart"/>
      <w:r w:rsidRPr="00AF368E">
        <w:rPr>
          <w:rFonts w:ascii="Times New Roman" w:eastAsiaTheme="minorHAnsi" w:hAnsi="Times New Roman" w:cs="Times New Roman"/>
          <w:sz w:val="28"/>
          <w:szCs w:val="24"/>
          <w:lang w:val="en-US" w:eastAsia="en-US"/>
        </w:rPr>
        <w:t>is</w:t>
      </w:r>
      <w:proofErr w:type="gramEnd"/>
      <w:r w:rsidRPr="00AF368E">
        <w:rPr>
          <w:rFonts w:ascii="Times New Roman" w:eastAsiaTheme="minorHAnsi" w:hAnsi="Times New Roman" w:cs="Times New Roman"/>
          <w:sz w:val="28"/>
          <w:szCs w:val="24"/>
          <w:lang w:val="en-US" w:eastAsia="en-US"/>
        </w:rPr>
        <w:t xml:space="preserve"> suggested. As such, the strengths and weaknesses of each teaching methodology are identified and probable modifications that can be included in traditional methods are suggested. </w:t>
      </w:r>
    </w:p>
    <w:p w:rsidR="000B131B" w:rsidRPr="00AF368E" w:rsidRDefault="000B131B" w:rsidP="00AF368E">
      <w:p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32"/>
          <w:lang w:val="en-US" w:eastAsia="en-US"/>
        </w:rPr>
        <w:t xml:space="preserve">  Traditional Teaching Method – An evaluation </w:t>
      </w:r>
    </w:p>
    <w:p w:rsidR="000B131B" w:rsidRPr="00AF368E" w:rsidRDefault="000B131B" w:rsidP="00AF368E">
      <w:p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In the pre-technology education context, the teacher is the sender or the source, the educational material is the information or message, and the student is the receiver of the information. In terms of the delivery medium, the educator can deliver the message via the “chalk-and- talk” method and overhead projector (OHP) transparencies. This directed instruction model has its foundations embedded in the behavioral learning perspective (Skinner, 1938) and it is a popular technique, which has been used for decades as an educational strategy in all institutions of learning. </w:t>
      </w:r>
    </w:p>
    <w:p w:rsidR="000B131B" w:rsidRPr="00AF368E" w:rsidRDefault="00F34000" w:rsidP="00AF368E">
      <w:p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            </w:t>
      </w:r>
      <w:r w:rsidR="000B131B" w:rsidRPr="00AF368E">
        <w:rPr>
          <w:rFonts w:ascii="Times New Roman" w:eastAsiaTheme="minorHAnsi" w:hAnsi="Times New Roman" w:cs="Times New Roman"/>
          <w:sz w:val="28"/>
          <w:szCs w:val="24"/>
          <w:lang w:val="en-US" w:eastAsia="en-US"/>
        </w:rPr>
        <w:t>Basically, the teacher controls the instructional process, the content is delivered to the entire class and the teacher tends to emphasize factual knowledge. In other words, the teacher delivers the lecture content and the students listen to the lecture. Thus, the learning mode tends to be passive and the learners play little part in their learn</w:t>
      </w:r>
      <w:r w:rsidRPr="00AF368E">
        <w:rPr>
          <w:rFonts w:ascii="Times New Roman" w:eastAsiaTheme="minorHAnsi" w:hAnsi="Times New Roman" w:cs="Times New Roman"/>
          <w:sz w:val="28"/>
          <w:szCs w:val="24"/>
          <w:lang w:val="en-US" w:eastAsia="en-US"/>
        </w:rPr>
        <w:t>ing process</w:t>
      </w:r>
      <w:r w:rsidR="000B131B" w:rsidRPr="00AF368E">
        <w:rPr>
          <w:rFonts w:ascii="Times New Roman" w:eastAsiaTheme="minorHAnsi" w:hAnsi="Times New Roman" w:cs="Times New Roman"/>
          <w:sz w:val="28"/>
          <w:szCs w:val="24"/>
          <w:lang w:val="en-US" w:eastAsia="en-US"/>
        </w:rPr>
        <w:t>. It has been found in most universities by many teachers and students that the conventional lecture approach in classroom is of limited effectiveness in both teaching and learning. In such a lecture students assume a purely passive role and their concentration fades off after 15-20 minutes.</w:t>
      </w:r>
      <w:r w:rsidR="000B131B" w:rsidRPr="00AF368E">
        <w:rPr>
          <w:rFonts w:ascii="Times New Roman" w:eastAsiaTheme="minorHAnsi" w:hAnsi="Times New Roman" w:cs="Times New Roman"/>
          <w:sz w:val="28"/>
          <w:szCs w:val="24"/>
          <w:lang w:val="en-US" w:eastAsia="en-US"/>
        </w:rPr>
        <w:br/>
        <w:t xml:space="preserve">Some limitations which may prevail in traditional teaching method are </w:t>
      </w:r>
    </w:p>
    <w:p w:rsidR="000B131B" w:rsidRPr="00AF368E" w:rsidRDefault="000B131B" w:rsidP="00AF368E">
      <w:p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Teaching in classroom using chalk and talk is “one way flow” of information. </w:t>
      </w:r>
    </w:p>
    <w:p w:rsidR="000B131B" w:rsidRPr="00AF368E" w:rsidRDefault="000B131B" w:rsidP="00AF368E">
      <w:p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MESSAGE </w:t>
      </w:r>
    </w:p>
    <w:p w:rsidR="000B131B" w:rsidRPr="00AF368E" w:rsidRDefault="000B131B" w:rsidP="00AF368E">
      <w:p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shd w:val="clear" w:color="auto" w:fill="FFFFFF"/>
          <w:lang w:val="en-US" w:eastAsia="en-US"/>
        </w:rPr>
        <w:t xml:space="preserve">MEDIUM </w:t>
      </w:r>
    </w:p>
    <w:p w:rsidR="000B131B" w:rsidRPr="00AF368E" w:rsidRDefault="000B131B" w:rsidP="00AF368E">
      <w:p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lastRenderedPageBreak/>
        <w:t xml:space="preserve">SENDER (TEACHER) </w:t>
      </w:r>
    </w:p>
    <w:p w:rsidR="000B131B" w:rsidRPr="00AF368E" w:rsidRDefault="000B131B" w:rsidP="00AF368E">
      <w:p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RECIEVER (STUDENT) </w:t>
      </w:r>
    </w:p>
    <w:p w:rsidR="000B131B" w:rsidRPr="00AF368E" w:rsidRDefault="000B131B" w:rsidP="00AF368E">
      <w:pPr>
        <w:numPr>
          <w:ilvl w:val="0"/>
          <w:numId w:val="11"/>
        </w:num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 Teachers often continuously talk for an hour without knowing students response and feedback. </w:t>
      </w:r>
    </w:p>
    <w:p w:rsidR="000B131B" w:rsidRPr="00AF368E" w:rsidRDefault="000B131B" w:rsidP="00AF368E">
      <w:pPr>
        <w:numPr>
          <w:ilvl w:val="0"/>
          <w:numId w:val="11"/>
        </w:num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 The material presented is only based on lecturer notes and textbooks. </w:t>
      </w:r>
    </w:p>
    <w:p w:rsidR="000B131B" w:rsidRPr="00AF368E" w:rsidRDefault="000B131B" w:rsidP="00AF368E">
      <w:pPr>
        <w:numPr>
          <w:ilvl w:val="0"/>
          <w:numId w:val="11"/>
        </w:num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 Teaching and learning are concentrated on “plug and play” method rather than </w:t>
      </w:r>
    </w:p>
    <w:p w:rsidR="000B131B" w:rsidRPr="000B131B" w:rsidRDefault="000B131B" w:rsidP="00AF368E">
      <w:pPr>
        <w:spacing w:beforeLines="1" w:before="2" w:afterLines="1" w:after="2" w:line="360" w:lineRule="auto"/>
        <w:ind w:left="720"/>
        <w:rPr>
          <w:rFonts w:ascii="Times New Roman" w:eastAsiaTheme="minorHAnsi" w:hAnsi="Times New Roman" w:cs="Times New Roman"/>
          <w:sz w:val="28"/>
          <w:szCs w:val="20"/>
          <w:lang w:eastAsia="en-US"/>
        </w:rPr>
      </w:pPr>
      <w:proofErr w:type="spellStart"/>
      <w:r w:rsidRPr="000B131B">
        <w:rPr>
          <w:rFonts w:ascii="Times New Roman" w:eastAsiaTheme="minorHAnsi" w:hAnsi="Times New Roman" w:cs="Times New Roman"/>
          <w:sz w:val="28"/>
          <w:szCs w:val="24"/>
          <w:lang w:eastAsia="en-US"/>
        </w:rPr>
        <w:t>practical</w:t>
      </w:r>
      <w:proofErr w:type="spellEnd"/>
      <w:r w:rsidRPr="000B131B">
        <w:rPr>
          <w:rFonts w:ascii="Times New Roman" w:eastAsiaTheme="minorHAnsi" w:hAnsi="Times New Roman" w:cs="Times New Roman"/>
          <w:sz w:val="28"/>
          <w:szCs w:val="24"/>
          <w:lang w:eastAsia="en-US"/>
        </w:rPr>
        <w:t xml:space="preserve"> </w:t>
      </w:r>
      <w:proofErr w:type="spellStart"/>
      <w:r w:rsidRPr="000B131B">
        <w:rPr>
          <w:rFonts w:ascii="Times New Roman" w:eastAsiaTheme="minorHAnsi" w:hAnsi="Times New Roman" w:cs="Times New Roman"/>
          <w:sz w:val="28"/>
          <w:szCs w:val="24"/>
          <w:lang w:eastAsia="en-US"/>
        </w:rPr>
        <w:t>aspects</w:t>
      </w:r>
      <w:proofErr w:type="spellEnd"/>
      <w:r w:rsidRPr="000B131B">
        <w:rPr>
          <w:rFonts w:ascii="Times New Roman" w:eastAsiaTheme="minorHAnsi" w:hAnsi="Times New Roman" w:cs="Times New Roman"/>
          <w:sz w:val="28"/>
          <w:szCs w:val="24"/>
          <w:lang w:eastAsia="en-US"/>
        </w:rPr>
        <w:t xml:space="preserve">. </w:t>
      </w:r>
    </w:p>
    <w:p w:rsidR="000B131B" w:rsidRPr="00AF368E" w:rsidRDefault="000B131B" w:rsidP="00AF368E">
      <w:pPr>
        <w:numPr>
          <w:ilvl w:val="0"/>
          <w:numId w:val="11"/>
        </w:num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 The handwriting of the lecturer decides the fate of the subject. </w:t>
      </w:r>
    </w:p>
    <w:p w:rsidR="000B131B" w:rsidRPr="00AF368E" w:rsidRDefault="000B131B" w:rsidP="00AF368E">
      <w:pPr>
        <w:numPr>
          <w:ilvl w:val="0"/>
          <w:numId w:val="11"/>
        </w:num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 There is insufficient interaction with students in classroom. </w:t>
      </w:r>
    </w:p>
    <w:p w:rsidR="000B131B" w:rsidRPr="00AF368E" w:rsidRDefault="000B131B" w:rsidP="00AF368E">
      <w:pPr>
        <w:numPr>
          <w:ilvl w:val="0"/>
          <w:numId w:val="11"/>
        </w:num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 More emphasis has been given on theory without any practical and real life </w:t>
      </w:r>
    </w:p>
    <w:p w:rsidR="000B131B" w:rsidRPr="000B131B" w:rsidRDefault="000B131B" w:rsidP="00AF368E">
      <w:pPr>
        <w:spacing w:beforeLines="1" w:before="2" w:afterLines="1" w:after="2" w:line="360" w:lineRule="auto"/>
        <w:ind w:left="720"/>
        <w:rPr>
          <w:rFonts w:ascii="Times New Roman" w:eastAsiaTheme="minorHAnsi" w:hAnsi="Times New Roman" w:cs="Times New Roman"/>
          <w:sz w:val="28"/>
          <w:szCs w:val="20"/>
          <w:lang w:eastAsia="en-US"/>
        </w:rPr>
      </w:pPr>
      <w:proofErr w:type="spellStart"/>
      <w:r w:rsidRPr="000B131B">
        <w:rPr>
          <w:rFonts w:ascii="Times New Roman" w:eastAsiaTheme="minorHAnsi" w:hAnsi="Times New Roman" w:cs="Times New Roman"/>
          <w:sz w:val="28"/>
          <w:szCs w:val="24"/>
          <w:lang w:eastAsia="en-US"/>
        </w:rPr>
        <w:t>time</w:t>
      </w:r>
      <w:proofErr w:type="spellEnd"/>
      <w:r w:rsidRPr="000B131B">
        <w:rPr>
          <w:rFonts w:ascii="Times New Roman" w:eastAsiaTheme="minorHAnsi" w:hAnsi="Times New Roman" w:cs="Times New Roman"/>
          <w:sz w:val="28"/>
          <w:szCs w:val="24"/>
          <w:lang w:eastAsia="en-US"/>
        </w:rPr>
        <w:t xml:space="preserve"> </w:t>
      </w:r>
      <w:proofErr w:type="spellStart"/>
      <w:r w:rsidRPr="000B131B">
        <w:rPr>
          <w:rFonts w:ascii="Times New Roman" w:eastAsiaTheme="minorHAnsi" w:hAnsi="Times New Roman" w:cs="Times New Roman"/>
          <w:sz w:val="28"/>
          <w:szCs w:val="24"/>
          <w:lang w:eastAsia="en-US"/>
        </w:rPr>
        <w:t>situations</w:t>
      </w:r>
      <w:proofErr w:type="spellEnd"/>
      <w:r w:rsidRPr="000B131B">
        <w:rPr>
          <w:rFonts w:ascii="Times New Roman" w:eastAsiaTheme="minorHAnsi" w:hAnsi="Times New Roman" w:cs="Times New Roman"/>
          <w:sz w:val="28"/>
          <w:szCs w:val="24"/>
          <w:lang w:eastAsia="en-US"/>
        </w:rPr>
        <w:t xml:space="preserve">. </w:t>
      </w:r>
    </w:p>
    <w:p w:rsidR="000B131B" w:rsidRPr="00AF368E" w:rsidRDefault="000B131B" w:rsidP="00AF368E">
      <w:pPr>
        <w:numPr>
          <w:ilvl w:val="0"/>
          <w:numId w:val="11"/>
        </w:num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 Learning from memorization but not understanding. </w:t>
      </w:r>
    </w:p>
    <w:p w:rsidR="000B131B" w:rsidRPr="00AF368E" w:rsidRDefault="000B131B" w:rsidP="00AF368E">
      <w:pPr>
        <w:numPr>
          <w:ilvl w:val="0"/>
          <w:numId w:val="11"/>
        </w:num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 Marks rather than result oriented. </w:t>
      </w:r>
    </w:p>
    <w:p w:rsidR="000B131B" w:rsidRPr="00AF368E" w:rsidRDefault="000B131B" w:rsidP="00AF368E">
      <w:pPr>
        <w:spacing w:beforeLines="1" w:before="2" w:afterLines="1" w:after="2" w:line="360" w:lineRule="auto"/>
        <w:ind w:left="720"/>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32"/>
          <w:lang w:val="en-US" w:eastAsia="en-US"/>
        </w:rPr>
        <w:t xml:space="preserve">V.INNOVATIVE TOOLS </w:t>
      </w:r>
      <w:r w:rsidRPr="00AF368E">
        <w:rPr>
          <w:rFonts w:ascii="Times New Roman" w:eastAsiaTheme="minorHAnsi" w:hAnsi="Times New Roman" w:cs="Times New Roman"/>
          <w:sz w:val="28"/>
          <w:szCs w:val="24"/>
          <w:lang w:val="en-US" w:eastAsia="en-US"/>
        </w:rPr>
        <w:t>(A</w:t>
      </w:r>
      <w:proofErr w:type="gramStart"/>
      <w:r w:rsidRPr="00AF368E">
        <w:rPr>
          <w:rFonts w:ascii="Times New Roman" w:eastAsiaTheme="minorHAnsi" w:hAnsi="Times New Roman" w:cs="Times New Roman"/>
          <w:sz w:val="28"/>
          <w:szCs w:val="24"/>
          <w:lang w:val="en-US" w:eastAsia="en-US"/>
        </w:rPr>
        <w:t>)MULTIMEDIA</w:t>
      </w:r>
      <w:proofErr w:type="gramEnd"/>
      <w:r w:rsidRPr="00AF368E">
        <w:rPr>
          <w:rFonts w:ascii="Times New Roman" w:eastAsiaTheme="minorHAnsi" w:hAnsi="Times New Roman" w:cs="Times New Roman"/>
          <w:sz w:val="28"/>
          <w:szCs w:val="24"/>
          <w:lang w:val="en-US" w:eastAsia="en-US"/>
        </w:rPr>
        <w:t xml:space="preserve"> LEARNING PROCESS </w:t>
      </w:r>
    </w:p>
    <w:p w:rsidR="000B131B" w:rsidRPr="00AF368E" w:rsidRDefault="000B131B" w:rsidP="00AF368E">
      <w:pPr>
        <w:spacing w:beforeLines="1" w:before="2" w:afterLines="1" w:after="2" w:line="360" w:lineRule="auto"/>
        <w:ind w:left="720"/>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I hear and I forget.</w:t>
      </w:r>
      <w:r w:rsidRPr="00AF368E">
        <w:rPr>
          <w:rFonts w:ascii="Times New Roman" w:eastAsiaTheme="minorHAnsi" w:hAnsi="Times New Roman" w:cs="Times New Roman"/>
          <w:sz w:val="28"/>
          <w:szCs w:val="24"/>
          <w:lang w:val="en-US" w:eastAsia="en-US"/>
        </w:rPr>
        <w:br/>
        <w:t>I see and I believe.</w:t>
      </w:r>
      <w:r w:rsidRPr="00AF368E">
        <w:rPr>
          <w:rFonts w:ascii="Times New Roman" w:eastAsiaTheme="minorHAnsi" w:hAnsi="Times New Roman" w:cs="Times New Roman"/>
          <w:sz w:val="28"/>
          <w:szCs w:val="24"/>
          <w:lang w:val="en-US" w:eastAsia="en-US"/>
        </w:rPr>
        <w:br/>
        <w:t xml:space="preserve">I do and I understand. - Confucius </w:t>
      </w:r>
    </w:p>
    <w:p w:rsidR="000B131B" w:rsidRPr="00AF368E" w:rsidRDefault="00F34000" w:rsidP="00AF368E">
      <w:p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            </w:t>
      </w:r>
      <w:r w:rsidR="000B131B" w:rsidRPr="00AF368E">
        <w:rPr>
          <w:rFonts w:ascii="Times New Roman" w:eastAsiaTheme="minorHAnsi" w:hAnsi="Times New Roman" w:cs="Times New Roman"/>
          <w:sz w:val="28"/>
          <w:szCs w:val="24"/>
          <w:lang w:val="en-US" w:eastAsia="en-US"/>
        </w:rPr>
        <w:t xml:space="preserve">Multimedia, is the combination of various digital media types such as text, images, audio and video, into an integrated multi-sensory interactive application or presentation to convey information to an audience. Traditional educational approaches have resulted in a mismatch between what is taught to the students and what the industry needs. As such, many institutions are moving towards problem- based learning as a solution to producing graduates who are creative; think critically and analytically, to solve problems. In this paper, we focus on using multimedia technology as an innovative teaching and learning strategy in a problem-based learning environment by giving the students a multimedia project to train them in this skill set. </w:t>
      </w:r>
    </w:p>
    <w:p w:rsidR="000B131B" w:rsidRPr="00AF368E" w:rsidRDefault="00F34000" w:rsidP="00AF368E">
      <w:p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lastRenderedPageBreak/>
        <w:t xml:space="preserve">             </w:t>
      </w:r>
      <w:r w:rsidR="000B131B" w:rsidRPr="00AF368E">
        <w:rPr>
          <w:rFonts w:ascii="Times New Roman" w:eastAsiaTheme="minorHAnsi" w:hAnsi="Times New Roman" w:cs="Times New Roman"/>
          <w:sz w:val="28"/>
          <w:szCs w:val="24"/>
          <w:lang w:val="en-US" w:eastAsia="en-US"/>
        </w:rPr>
        <w:t>Currently, many institutions are moving towards problem-based learning as a solution to producing graduates who are creative and can think critically, analytically, and solve problems. Since knowledge is no longer an end but a means to creating better problem solvers and encourage lifelong learning. Problem-based learning is becoming increasingly popular in educational institutions as a tool to address the inadequacies of traditional teaching. Since these traditional approaches do not encourage students to question what they have learnt or to associate with</w:t>
      </w:r>
      <w:r w:rsidRPr="00AF368E">
        <w:rPr>
          <w:rFonts w:ascii="Times New Roman" w:eastAsiaTheme="minorHAnsi" w:hAnsi="Times New Roman" w:cs="Times New Roman"/>
          <w:sz w:val="28"/>
          <w:szCs w:val="24"/>
          <w:lang w:val="en-US" w:eastAsia="en-US"/>
        </w:rPr>
        <w:t xml:space="preserve"> previously acquired knowledge</w:t>
      </w:r>
      <w:r w:rsidR="000B131B" w:rsidRPr="00AF368E">
        <w:rPr>
          <w:rFonts w:ascii="Times New Roman" w:eastAsiaTheme="minorHAnsi" w:hAnsi="Times New Roman" w:cs="Times New Roman"/>
          <w:sz w:val="28"/>
          <w:szCs w:val="24"/>
          <w:lang w:val="en-US" w:eastAsia="en-US"/>
        </w:rPr>
        <w:t>, problem-based learning is seen as an innovative measure to encourage students to learn how to learn via real-life</w:t>
      </w:r>
      <w:r w:rsidRPr="00AF368E">
        <w:rPr>
          <w:rFonts w:ascii="Times New Roman" w:eastAsiaTheme="minorHAnsi" w:hAnsi="Times New Roman" w:cs="Times New Roman"/>
          <w:sz w:val="28"/>
          <w:szCs w:val="24"/>
          <w:lang w:val="en-US" w:eastAsia="en-US"/>
        </w:rPr>
        <w:t xml:space="preserve"> problems</w:t>
      </w:r>
      <w:r w:rsidR="000B131B" w:rsidRPr="00AF368E">
        <w:rPr>
          <w:rFonts w:ascii="Times New Roman" w:eastAsiaTheme="minorHAnsi" w:hAnsi="Times New Roman" w:cs="Times New Roman"/>
          <w:sz w:val="28"/>
          <w:szCs w:val="24"/>
          <w:lang w:val="en-US" w:eastAsia="en-US"/>
        </w:rPr>
        <w:t xml:space="preserve">. </w:t>
      </w:r>
    </w:p>
    <w:p w:rsidR="000B131B" w:rsidRPr="00AF368E" w:rsidRDefault="00F34000" w:rsidP="00AF368E">
      <w:p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           </w:t>
      </w:r>
      <w:r w:rsidR="000B131B" w:rsidRPr="00AF368E">
        <w:rPr>
          <w:rFonts w:ascii="Times New Roman" w:eastAsiaTheme="minorHAnsi" w:hAnsi="Times New Roman" w:cs="Times New Roman"/>
          <w:sz w:val="28"/>
          <w:szCs w:val="24"/>
          <w:lang w:val="en-US" w:eastAsia="en-US"/>
        </w:rPr>
        <w:t xml:space="preserve">The teacher uses multimedia to modify the contents of the material. It will help the teacher to represent in a more meaningful way, using different media elements. These media elements can be converted into digital form, modified and customized for the final presentation. By incorporating digital media elements into the project, the students are able to learn better since they use multiple sensory modalities, which would make them more motivated to pay more attention to the information presented and retain the information better. </w:t>
      </w:r>
    </w:p>
    <w:p w:rsidR="000B131B" w:rsidRPr="00AF368E" w:rsidRDefault="000B131B" w:rsidP="00AF368E">
      <w:pPr>
        <w:spacing w:beforeLines="1" w:before="2" w:afterLines="1" w:after="2" w:line="360" w:lineRule="auto"/>
        <w:rPr>
          <w:rFonts w:ascii="Times New Roman" w:eastAsiaTheme="minorHAnsi" w:hAnsi="Times New Roman" w:cs="Times New Roman"/>
          <w:sz w:val="28"/>
          <w:szCs w:val="20"/>
          <w:lang w:val="en-US" w:eastAsia="en-US"/>
        </w:rPr>
      </w:pPr>
      <w:r w:rsidRPr="00AF368E">
        <w:rPr>
          <w:rFonts w:ascii="Times New Roman" w:eastAsiaTheme="minorHAnsi" w:hAnsi="Times New Roman" w:cs="Times New Roman"/>
          <w:sz w:val="28"/>
          <w:szCs w:val="24"/>
          <w:lang w:val="en-US" w:eastAsia="en-US"/>
        </w:rPr>
        <w:t xml:space="preserve">Chart 1 - MULTMEDIA ELEMENTS </w:t>
      </w:r>
    </w:p>
    <w:p w:rsidR="0071500B" w:rsidRPr="00AF368E" w:rsidRDefault="000B131B" w:rsidP="00AF368E">
      <w:pPr>
        <w:spacing w:beforeLines="1" w:before="2" w:afterLines="1" w:after="2" w:line="360" w:lineRule="auto"/>
        <w:rPr>
          <w:rFonts w:ascii="Times New Roman" w:eastAsiaTheme="minorHAnsi" w:hAnsi="Times New Roman" w:cs="Times New Roman"/>
          <w:sz w:val="28"/>
          <w:szCs w:val="24"/>
          <w:lang w:val="en-US" w:eastAsia="en-US"/>
        </w:rPr>
      </w:pPr>
      <w:r w:rsidRPr="00AF368E">
        <w:rPr>
          <w:rFonts w:ascii="Times New Roman" w:eastAsiaTheme="minorHAnsi" w:hAnsi="Times New Roman" w:cs="Times New Roman"/>
          <w:sz w:val="28"/>
          <w:szCs w:val="24"/>
          <w:lang w:val="en-US" w:eastAsia="en-US"/>
        </w:rPr>
        <w:t>Creating multimedia projects is both challenging and exciting. Fortunately, there are many multimedia technologies that are available for developers to create these innovative and interactive multimedia applications (Vaughan, 1998).</w:t>
      </w:r>
      <w:r w:rsidR="0071500B">
        <w:rPr>
          <w:rStyle w:val="ae"/>
          <w:rFonts w:ascii="Times New Roman" w:eastAsiaTheme="minorHAnsi" w:hAnsi="Times New Roman" w:cs="Times New Roman"/>
          <w:sz w:val="28"/>
          <w:szCs w:val="24"/>
          <w:lang w:eastAsia="en-US"/>
        </w:rPr>
        <w:footnoteReference w:id="12"/>
      </w:r>
      <w:r w:rsidRPr="00AF368E">
        <w:rPr>
          <w:rFonts w:ascii="Times New Roman" w:eastAsiaTheme="minorHAnsi" w:hAnsi="Times New Roman" w:cs="Times New Roman"/>
          <w:sz w:val="28"/>
          <w:szCs w:val="24"/>
          <w:lang w:val="en-US" w:eastAsia="en-US"/>
        </w:rPr>
        <w:t xml:space="preserve"> </w:t>
      </w:r>
    </w:p>
    <w:p w:rsidR="0071500B" w:rsidRPr="00AF368E" w:rsidRDefault="0071500B" w:rsidP="00AF368E">
      <w:pPr>
        <w:spacing w:beforeLines="1" w:before="2" w:afterLines="1" w:after="2" w:line="360" w:lineRule="auto"/>
        <w:rPr>
          <w:rFonts w:ascii="Times New Roman" w:eastAsiaTheme="minorHAnsi" w:hAnsi="Times New Roman" w:cs="Times New Roman"/>
          <w:sz w:val="28"/>
          <w:szCs w:val="24"/>
          <w:lang w:val="en-US" w:eastAsia="en-US"/>
        </w:rPr>
      </w:pPr>
    </w:p>
    <w:p w:rsidR="0071500B" w:rsidRPr="00AF368E" w:rsidRDefault="0071500B" w:rsidP="00AF368E">
      <w:pPr>
        <w:spacing w:beforeLines="1" w:before="2" w:afterLines="1" w:after="2" w:line="360" w:lineRule="auto"/>
        <w:rPr>
          <w:rFonts w:ascii="Times New Roman" w:eastAsiaTheme="minorHAnsi" w:hAnsi="Times New Roman" w:cs="Times New Roman"/>
          <w:sz w:val="28"/>
          <w:szCs w:val="24"/>
          <w:lang w:val="en-US" w:eastAsia="en-US"/>
        </w:rPr>
      </w:pPr>
    </w:p>
    <w:p w:rsidR="0071500B" w:rsidRPr="00AF368E" w:rsidRDefault="0071500B" w:rsidP="00AF368E">
      <w:pPr>
        <w:spacing w:beforeLines="1" w:before="2" w:afterLines="1" w:after="2" w:line="360" w:lineRule="auto"/>
        <w:rPr>
          <w:rFonts w:ascii="Times New Roman" w:eastAsiaTheme="minorHAnsi" w:hAnsi="Times New Roman" w:cs="Times New Roman"/>
          <w:sz w:val="28"/>
          <w:szCs w:val="24"/>
          <w:lang w:val="en-US" w:eastAsia="en-US"/>
        </w:rPr>
      </w:pPr>
    </w:p>
    <w:p w:rsidR="00F34000" w:rsidRPr="00AF368E" w:rsidRDefault="00F34000" w:rsidP="00AF368E">
      <w:pPr>
        <w:spacing w:beforeLines="1" w:before="2" w:afterLines="1" w:after="2" w:line="360" w:lineRule="auto"/>
        <w:rPr>
          <w:rFonts w:ascii="Times New Roman" w:eastAsiaTheme="minorHAnsi" w:hAnsi="Times New Roman" w:cs="Times New Roman"/>
          <w:sz w:val="28"/>
          <w:szCs w:val="20"/>
          <w:lang w:val="en-US" w:eastAsia="en-US"/>
        </w:rPr>
      </w:pPr>
    </w:p>
    <w:p w:rsidR="0071500B" w:rsidRPr="00AF368E" w:rsidRDefault="0071500B" w:rsidP="00AF368E">
      <w:pPr>
        <w:spacing w:beforeLines="1" w:before="2" w:afterLines="1" w:after="2" w:line="360" w:lineRule="auto"/>
        <w:rPr>
          <w:rFonts w:ascii="Times New Roman" w:eastAsiaTheme="minorHAnsi" w:hAnsi="Times New Roman" w:cs="Times New Roman"/>
          <w:sz w:val="28"/>
          <w:szCs w:val="20"/>
          <w:lang w:val="en-US" w:eastAsia="en-US"/>
        </w:rPr>
      </w:pPr>
    </w:p>
    <w:p w:rsidR="0071500B" w:rsidRPr="00AF368E" w:rsidRDefault="0071500B" w:rsidP="00AF368E">
      <w:pPr>
        <w:spacing w:beforeLines="1" w:before="2" w:afterLines="1" w:after="2" w:line="360" w:lineRule="auto"/>
        <w:rPr>
          <w:rFonts w:ascii="Times New Roman" w:eastAsiaTheme="minorHAnsi" w:hAnsi="Times New Roman" w:cs="Times New Roman"/>
          <w:sz w:val="28"/>
          <w:szCs w:val="20"/>
          <w:lang w:val="en-US" w:eastAsia="en-US"/>
        </w:rPr>
      </w:pPr>
    </w:p>
    <w:p w:rsidR="0071500B" w:rsidRPr="00AF368E" w:rsidRDefault="0071500B" w:rsidP="00AF368E">
      <w:pPr>
        <w:spacing w:beforeLines="1" w:before="2" w:afterLines="1" w:after="2" w:line="360" w:lineRule="auto"/>
        <w:rPr>
          <w:rFonts w:ascii="Times New Roman" w:eastAsiaTheme="minorHAnsi" w:hAnsi="Times New Roman" w:cs="Times New Roman"/>
          <w:sz w:val="28"/>
          <w:szCs w:val="20"/>
          <w:lang w:val="en-US" w:eastAsia="en-US"/>
        </w:rPr>
      </w:pPr>
    </w:p>
    <w:p w:rsidR="0071500B" w:rsidRPr="00AF368E" w:rsidRDefault="0071500B" w:rsidP="00AF368E">
      <w:pPr>
        <w:spacing w:beforeLines="1" w:before="2" w:afterLines="1" w:after="2" w:line="360" w:lineRule="auto"/>
        <w:rPr>
          <w:rFonts w:ascii="Times New Roman" w:eastAsiaTheme="minorHAnsi" w:hAnsi="Times New Roman" w:cs="Times New Roman"/>
          <w:sz w:val="28"/>
          <w:szCs w:val="20"/>
          <w:lang w:val="en-US" w:eastAsia="en-US"/>
        </w:rPr>
      </w:pPr>
    </w:p>
    <w:p w:rsidR="00E22E92" w:rsidRPr="00AF368E" w:rsidRDefault="00E22E92" w:rsidP="0071500B">
      <w:pPr>
        <w:spacing w:after="0" w:line="360" w:lineRule="auto"/>
        <w:jc w:val="center"/>
        <w:rPr>
          <w:rFonts w:ascii="Times New Roman" w:eastAsiaTheme="minorHAnsi" w:hAnsi="Times New Roman" w:cs="Times New Roman"/>
          <w:sz w:val="28"/>
          <w:szCs w:val="20"/>
          <w:lang w:val="en-US" w:eastAsia="en-US"/>
        </w:rPr>
      </w:pPr>
      <w:r w:rsidRPr="00E22E92">
        <w:rPr>
          <w:rFonts w:ascii="Times New Roman" w:hAnsi="Times New Roman" w:cs="Times New Roman"/>
          <w:b/>
          <w:sz w:val="28"/>
          <w:szCs w:val="28"/>
          <w:lang w:val="en-US"/>
        </w:rPr>
        <w:lastRenderedPageBreak/>
        <w:t>2.2. Lingua-cultural approaches in teaching EFL students</w:t>
      </w:r>
    </w:p>
    <w:p w:rsidR="00E47DE9" w:rsidRDefault="00730C97" w:rsidP="000B131B">
      <w:pPr>
        <w:spacing w:after="0" w:line="360" w:lineRule="auto"/>
        <w:ind w:firstLine="708"/>
        <w:jc w:val="both"/>
        <w:rPr>
          <w:rFonts w:ascii="Times New Roman" w:hAnsi="Times New Roman" w:cs="Times New Roman"/>
          <w:sz w:val="28"/>
          <w:szCs w:val="28"/>
          <w:lang w:val="en-US"/>
        </w:rPr>
      </w:pPr>
      <w:r w:rsidRPr="00730C97">
        <w:rPr>
          <w:rFonts w:ascii="Times New Roman" w:hAnsi="Times New Roman" w:cs="Times New Roman"/>
          <w:sz w:val="28"/>
          <w:szCs w:val="28"/>
          <w:lang w:val="en-US"/>
        </w:rPr>
        <w:t xml:space="preserve">This part aims at drawing the attention of language teachers to a huge number of </w:t>
      </w:r>
      <w:proofErr w:type="spellStart"/>
      <w:r w:rsidRPr="00730C97">
        <w:rPr>
          <w:rFonts w:ascii="Times New Roman" w:hAnsi="Times New Roman" w:cs="Times New Roman"/>
          <w:sz w:val="28"/>
          <w:szCs w:val="28"/>
          <w:lang w:val="en-US"/>
        </w:rPr>
        <w:t>phraseologisms</w:t>
      </w:r>
      <w:proofErr w:type="spellEnd"/>
      <w:r w:rsidRPr="00730C97">
        <w:rPr>
          <w:rFonts w:ascii="Times New Roman" w:hAnsi="Times New Roman" w:cs="Times New Roman"/>
          <w:sz w:val="28"/>
          <w:szCs w:val="28"/>
          <w:lang w:val="en-US"/>
        </w:rPr>
        <w:t xml:space="preserve"> which exist in every language and which are traditionally rarely used while teaching and learning languages and cultures. The fact that phraseology shows the features of folk culture is now widely accepted. The subject of the research is the experience of the author, namely, the investigation of </w:t>
      </w:r>
      <w:proofErr w:type="spellStart"/>
      <w:r w:rsidRPr="00730C97">
        <w:rPr>
          <w:rFonts w:ascii="Times New Roman" w:hAnsi="Times New Roman" w:cs="Times New Roman"/>
          <w:sz w:val="28"/>
          <w:szCs w:val="28"/>
          <w:lang w:val="en-US"/>
        </w:rPr>
        <w:t>phraseologi</w:t>
      </w:r>
      <w:r w:rsidR="00E47DE9">
        <w:rPr>
          <w:rFonts w:ascii="Times New Roman" w:hAnsi="Times New Roman" w:cs="Times New Roman"/>
          <w:sz w:val="28"/>
          <w:szCs w:val="28"/>
          <w:lang w:val="en-US"/>
        </w:rPr>
        <w:t>sms</w:t>
      </w:r>
      <w:proofErr w:type="spellEnd"/>
      <w:r w:rsidR="00E47DE9">
        <w:rPr>
          <w:rFonts w:ascii="Times New Roman" w:hAnsi="Times New Roman" w:cs="Times New Roman"/>
          <w:sz w:val="28"/>
          <w:szCs w:val="28"/>
          <w:lang w:val="en-US"/>
        </w:rPr>
        <w:t xml:space="preserve"> related with lexicology</w:t>
      </w:r>
      <w:proofErr w:type="gramStart"/>
      <w:r w:rsidR="00E47DE9">
        <w:rPr>
          <w:rFonts w:ascii="Times New Roman" w:hAnsi="Times New Roman" w:cs="Times New Roman"/>
          <w:sz w:val="28"/>
          <w:szCs w:val="28"/>
          <w:lang w:val="en-US"/>
        </w:rPr>
        <w:t>,  stylistics</w:t>
      </w:r>
      <w:proofErr w:type="gramEnd"/>
      <w:r w:rsidR="00E47DE9">
        <w:rPr>
          <w:rFonts w:ascii="Times New Roman" w:hAnsi="Times New Roman" w:cs="Times New Roman"/>
          <w:sz w:val="28"/>
          <w:szCs w:val="28"/>
          <w:lang w:val="en-US"/>
        </w:rPr>
        <w:t xml:space="preserve">  </w:t>
      </w:r>
      <w:r w:rsidRPr="00730C97">
        <w:rPr>
          <w:rFonts w:ascii="Times New Roman" w:hAnsi="Times New Roman" w:cs="Times New Roman"/>
          <w:sz w:val="28"/>
          <w:szCs w:val="28"/>
          <w:lang w:val="en-US"/>
        </w:rPr>
        <w:t xml:space="preserve"> for practical </w:t>
      </w:r>
      <w:r w:rsidR="00E47DE9">
        <w:rPr>
          <w:rFonts w:ascii="Times New Roman" w:hAnsi="Times New Roman" w:cs="Times New Roman"/>
          <w:sz w:val="28"/>
          <w:szCs w:val="28"/>
          <w:lang w:val="en-US"/>
        </w:rPr>
        <w:t>purpo</w:t>
      </w:r>
      <w:r w:rsidRPr="00730C97">
        <w:rPr>
          <w:rFonts w:ascii="Times New Roman" w:hAnsi="Times New Roman" w:cs="Times New Roman"/>
          <w:sz w:val="28"/>
          <w:szCs w:val="28"/>
          <w:lang w:val="en-US"/>
        </w:rPr>
        <w:t xml:space="preserve">ses. </w:t>
      </w:r>
    </w:p>
    <w:p w:rsidR="0071500B" w:rsidRDefault="00730C97" w:rsidP="002E53BF">
      <w:pPr>
        <w:spacing w:after="0" w:line="360" w:lineRule="auto"/>
        <w:ind w:firstLine="708"/>
        <w:jc w:val="both"/>
        <w:rPr>
          <w:rFonts w:ascii="Times New Roman" w:hAnsi="Times New Roman" w:cs="Times New Roman"/>
          <w:sz w:val="28"/>
          <w:szCs w:val="28"/>
          <w:lang w:val="en-US"/>
        </w:rPr>
      </w:pPr>
      <w:r w:rsidRPr="00730C97">
        <w:rPr>
          <w:rFonts w:ascii="Times New Roman" w:hAnsi="Times New Roman" w:cs="Times New Roman"/>
          <w:sz w:val="28"/>
          <w:szCs w:val="28"/>
          <w:lang w:val="en-US"/>
        </w:rPr>
        <w:t>These days a wide range of investigation is chara</w:t>
      </w:r>
      <w:r w:rsidR="00485361">
        <w:rPr>
          <w:rFonts w:ascii="Times New Roman" w:hAnsi="Times New Roman" w:cs="Times New Roman"/>
          <w:sz w:val="28"/>
          <w:szCs w:val="28"/>
          <w:lang w:val="en-US"/>
        </w:rPr>
        <w:t>cteristic of linguistics. Lingua -cultural</w:t>
      </w:r>
      <w:r w:rsidRPr="00730C97">
        <w:rPr>
          <w:rFonts w:ascii="Times New Roman" w:hAnsi="Times New Roman" w:cs="Times New Roman"/>
          <w:sz w:val="28"/>
          <w:szCs w:val="28"/>
          <w:lang w:val="en-US"/>
        </w:rPr>
        <w:t xml:space="preserve"> viewpoint to the learning of units of speech takes an important part in the investigations. The question of interaction between language and culture is nowadays relevant in our society, which experiences the growth of global </w:t>
      </w:r>
      <w:proofErr w:type="gramStart"/>
      <w:r w:rsidRPr="00730C97">
        <w:rPr>
          <w:rFonts w:ascii="Times New Roman" w:hAnsi="Times New Roman" w:cs="Times New Roman"/>
          <w:sz w:val="28"/>
          <w:szCs w:val="28"/>
          <w:lang w:val="en-US"/>
        </w:rPr>
        <w:t>problems,</w:t>
      </w:r>
      <w:proofErr w:type="gramEnd"/>
      <w:r w:rsidRPr="00730C97">
        <w:rPr>
          <w:rFonts w:ascii="Times New Roman" w:hAnsi="Times New Roman" w:cs="Times New Roman"/>
          <w:sz w:val="28"/>
          <w:szCs w:val="28"/>
          <w:lang w:val="en-US"/>
        </w:rPr>
        <w:t xml:space="preserve"> therefore, it is becoming essential to consider the versatility and particularity of </w:t>
      </w:r>
      <w:r w:rsidR="00243D7C" w:rsidRPr="00730C97">
        <w:rPr>
          <w:rFonts w:ascii="Times New Roman" w:hAnsi="Times New Roman" w:cs="Times New Roman"/>
          <w:sz w:val="28"/>
          <w:szCs w:val="28"/>
          <w:lang w:val="en-US"/>
        </w:rPr>
        <w:t>behavior</w:t>
      </w:r>
      <w:r w:rsidRPr="00730C97">
        <w:rPr>
          <w:rFonts w:ascii="Times New Roman" w:hAnsi="Times New Roman" w:cs="Times New Roman"/>
          <w:sz w:val="28"/>
          <w:szCs w:val="28"/>
          <w:lang w:val="en-US"/>
        </w:rPr>
        <w:t xml:space="preserve"> of different nations. Looking at relations between different nations, it is important to foresee potential cultural misunderstandings. It is also important to determine cultural values which form the basis for communicational </w:t>
      </w:r>
      <w:r w:rsidR="00243D7C" w:rsidRPr="00730C97">
        <w:rPr>
          <w:rFonts w:ascii="Times New Roman" w:hAnsi="Times New Roman" w:cs="Times New Roman"/>
          <w:sz w:val="28"/>
          <w:szCs w:val="28"/>
          <w:lang w:val="en-US"/>
        </w:rPr>
        <w:t>behavior</w:t>
      </w:r>
      <w:r w:rsidRPr="00730C97">
        <w:rPr>
          <w:rFonts w:ascii="Times New Roman" w:hAnsi="Times New Roman" w:cs="Times New Roman"/>
          <w:sz w:val="28"/>
          <w:szCs w:val="28"/>
          <w:lang w:val="en-US"/>
        </w:rPr>
        <w:t>. In higher education institutions these skills are obligatory for students who, for various reasons, get into different cultural environments. Until 1990 students were encouraged to memorize word forms and to unpack the meaning of words (usually by means of translation) and only at the end of the 90’s the semantic and practical aspects of speech were highlighted in the process of teaching Latvian as a foreign l</w:t>
      </w:r>
      <w:r w:rsidR="00485361">
        <w:rPr>
          <w:rFonts w:ascii="Times New Roman" w:hAnsi="Times New Roman" w:cs="Times New Roman"/>
          <w:sz w:val="28"/>
          <w:szCs w:val="28"/>
          <w:lang w:val="en-US"/>
        </w:rPr>
        <w:t xml:space="preserve">anguage. </w:t>
      </w:r>
    </w:p>
    <w:p w:rsidR="00764428" w:rsidRDefault="00485361" w:rsidP="002E53B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main unit of lingua-cultural</w:t>
      </w:r>
      <w:r w:rsidR="000A6871">
        <w:rPr>
          <w:rFonts w:ascii="Times New Roman" w:hAnsi="Times New Roman" w:cs="Times New Roman"/>
          <w:sz w:val="28"/>
          <w:szCs w:val="28"/>
          <w:lang w:val="en-US"/>
        </w:rPr>
        <w:t xml:space="preserve"> viewpoint is lingua-</w:t>
      </w:r>
      <w:proofErr w:type="spellStart"/>
      <w:r w:rsidR="000A6871">
        <w:rPr>
          <w:rFonts w:ascii="Times New Roman" w:hAnsi="Times New Roman" w:cs="Times New Roman"/>
          <w:sz w:val="28"/>
          <w:szCs w:val="28"/>
          <w:lang w:val="en-US"/>
        </w:rPr>
        <w:t>cultureme</w:t>
      </w:r>
      <w:proofErr w:type="spellEnd"/>
      <w:r w:rsidR="000A6871">
        <w:rPr>
          <w:rFonts w:ascii="Times New Roman" w:hAnsi="Times New Roman" w:cs="Times New Roman"/>
          <w:sz w:val="28"/>
          <w:szCs w:val="28"/>
          <w:lang w:val="en-US"/>
        </w:rPr>
        <w:t>. Lingua-</w:t>
      </w:r>
      <w:proofErr w:type="spellStart"/>
      <w:r w:rsidR="00730C97" w:rsidRPr="00730C97">
        <w:rPr>
          <w:rFonts w:ascii="Times New Roman" w:hAnsi="Times New Roman" w:cs="Times New Roman"/>
          <w:sz w:val="28"/>
          <w:szCs w:val="28"/>
          <w:lang w:val="en-US"/>
        </w:rPr>
        <w:t>cultureme</w:t>
      </w:r>
      <w:proofErr w:type="spellEnd"/>
      <w:r w:rsidR="00730C97" w:rsidRPr="00730C97">
        <w:rPr>
          <w:rFonts w:ascii="Times New Roman" w:hAnsi="Times New Roman" w:cs="Times New Roman"/>
          <w:sz w:val="28"/>
          <w:szCs w:val="28"/>
          <w:lang w:val="en-US"/>
        </w:rPr>
        <w:t xml:space="preserve"> belongs both to language and culture, as it unites the meaning of language and culture which exists outside the boundarie</w:t>
      </w:r>
      <w:r w:rsidR="000A6871">
        <w:rPr>
          <w:rFonts w:ascii="Times New Roman" w:hAnsi="Times New Roman" w:cs="Times New Roman"/>
          <w:sz w:val="28"/>
          <w:szCs w:val="28"/>
          <w:lang w:val="en-US"/>
        </w:rPr>
        <w:t>s of the language system. Lingua-</w:t>
      </w:r>
      <w:proofErr w:type="spellStart"/>
      <w:r w:rsidR="00730C97" w:rsidRPr="00730C97">
        <w:rPr>
          <w:rFonts w:ascii="Times New Roman" w:hAnsi="Times New Roman" w:cs="Times New Roman"/>
          <w:sz w:val="28"/>
          <w:szCs w:val="28"/>
          <w:lang w:val="en-US"/>
        </w:rPr>
        <w:t>cultureme</w:t>
      </w:r>
      <w:proofErr w:type="spellEnd"/>
      <w:r w:rsidR="00730C97" w:rsidRPr="00730C97">
        <w:rPr>
          <w:rFonts w:ascii="Times New Roman" w:hAnsi="Times New Roman" w:cs="Times New Roman"/>
          <w:sz w:val="28"/>
          <w:szCs w:val="28"/>
          <w:lang w:val="en-US"/>
        </w:rPr>
        <w:t xml:space="preserve"> may be the unit of both lexis and syntax: a word, a phrase, a sentence, a</w:t>
      </w:r>
      <w:r w:rsidR="00F13481">
        <w:rPr>
          <w:rFonts w:ascii="Times New Roman" w:hAnsi="Times New Roman" w:cs="Times New Roman"/>
          <w:sz w:val="28"/>
          <w:szCs w:val="28"/>
          <w:lang w:val="en-US"/>
        </w:rPr>
        <w:t xml:space="preserve"> </w:t>
      </w:r>
      <w:proofErr w:type="gramStart"/>
      <w:r w:rsidR="00F13481">
        <w:rPr>
          <w:rFonts w:ascii="Times New Roman" w:hAnsi="Times New Roman" w:cs="Times New Roman"/>
          <w:sz w:val="28"/>
          <w:szCs w:val="28"/>
          <w:lang w:val="en-US"/>
        </w:rPr>
        <w:t>text .</w:t>
      </w:r>
      <w:proofErr w:type="gramEnd"/>
      <w:r w:rsidR="00F1348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According to lingua-cultural</w:t>
      </w:r>
      <w:r w:rsidR="00730C97" w:rsidRPr="00730C97">
        <w:rPr>
          <w:rFonts w:ascii="Times New Roman" w:hAnsi="Times New Roman" w:cs="Times New Roman"/>
          <w:sz w:val="28"/>
          <w:szCs w:val="28"/>
          <w:lang w:val="en-US"/>
        </w:rPr>
        <w:t xml:space="preserve"> language research, linguistic analysis allows to divide units of language into three types: words and sayings which totally coincide in the languages compared; words and sayings which </w:t>
      </w:r>
      <w:r w:rsidR="00730C97" w:rsidRPr="00730C97">
        <w:rPr>
          <w:rFonts w:ascii="Times New Roman" w:hAnsi="Times New Roman" w:cs="Times New Roman"/>
          <w:sz w:val="28"/>
          <w:szCs w:val="28"/>
          <w:lang w:val="en-US"/>
        </w:rPr>
        <w:lastRenderedPageBreak/>
        <w:t>partially coincide in the languages compared; words and languages which do not coincide in the language compared. Sinc</w:t>
      </w:r>
      <w:r w:rsidR="000A6871">
        <w:rPr>
          <w:rFonts w:ascii="Times New Roman" w:hAnsi="Times New Roman" w:cs="Times New Roman"/>
          <w:sz w:val="28"/>
          <w:szCs w:val="28"/>
          <w:lang w:val="en-US"/>
        </w:rPr>
        <w:t>e 2005 various aspects of lingua</w:t>
      </w:r>
      <w:r w:rsidR="00730C97" w:rsidRPr="00730C97">
        <w:rPr>
          <w:rFonts w:ascii="Times New Roman" w:hAnsi="Times New Roman" w:cs="Times New Roman"/>
          <w:sz w:val="28"/>
          <w:szCs w:val="28"/>
          <w:lang w:val="en-US"/>
        </w:rPr>
        <w:t>-</w:t>
      </w:r>
      <w:proofErr w:type="spellStart"/>
      <w:r w:rsidR="00730C97" w:rsidRPr="00730C97">
        <w:rPr>
          <w:rFonts w:ascii="Times New Roman" w:hAnsi="Times New Roman" w:cs="Times New Roman"/>
          <w:sz w:val="28"/>
          <w:szCs w:val="28"/>
          <w:lang w:val="en-US"/>
        </w:rPr>
        <w:t>culturology</w:t>
      </w:r>
      <w:proofErr w:type="spellEnd"/>
      <w:r w:rsidR="00730C97" w:rsidRPr="00730C97">
        <w:rPr>
          <w:rFonts w:ascii="Times New Roman" w:hAnsi="Times New Roman" w:cs="Times New Roman"/>
          <w:sz w:val="28"/>
          <w:szCs w:val="28"/>
          <w:lang w:val="en-US"/>
        </w:rPr>
        <w:t xml:space="preserve"> have also been the subject of the project which is carried out by the European Society of Phraseology. The aim of the project is to discover the similarities rather than differences, i.e. to find the part of phraseology which is common for European languages. </w:t>
      </w:r>
    </w:p>
    <w:p w:rsidR="00764428" w:rsidRDefault="00730C97" w:rsidP="002E53BF">
      <w:pPr>
        <w:spacing w:after="0" w:line="360" w:lineRule="auto"/>
        <w:ind w:firstLine="708"/>
        <w:jc w:val="both"/>
        <w:rPr>
          <w:rFonts w:ascii="Times New Roman" w:hAnsi="Times New Roman" w:cs="Times New Roman"/>
          <w:sz w:val="28"/>
          <w:szCs w:val="28"/>
          <w:lang w:val="en-US"/>
        </w:rPr>
      </w:pPr>
      <w:r w:rsidRPr="00730C97">
        <w:rPr>
          <w:rFonts w:ascii="Times New Roman" w:hAnsi="Times New Roman" w:cs="Times New Roman"/>
          <w:sz w:val="28"/>
          <w:szCs w:val="28"/>
          <w:lang w:val="en-US"/>
        </w:rPr>
        <w:t xml:space="preserve">The results of the previous project show that identical or similar </w:t>
      </w:r>
      <w:proofErr w:type="spellStart"/>
      <w:r w:rsidRPr="00730C97">
        <w:rPr>
          <w:rFonts w:ascii="Times New Roman" w:hAnsi="Times New Roman" w:cs="Times New Roman"/>
          <w:sz w:val="28"/>
          <w:szCs w:val="28"/>
          <w:lang w:val="en-US"/>
        </w:rPr>
        <w:t>phraseologisms</w:t>
      </w:r>
      <w:proofErr w:type="spellEnd"/>
      <w:r w:rsidRPr="00730C97">
        <w:rPr>
          <w:rFonts w:ascii="Times New Roman" w:hAnsi="Times New Roman" w:cs="Times New Roman"/>
          <w:sz w:val="28"/>
          <w:szCs w:val="28"/>
          <w:lang w:val="en-US"/>
        </w:rPr>
        <w:t xml:space="preserve"> can be found in nearly 50 languages. Idioms with similar lexical and semantic structure can be found even in languages which are not genetically connected and whose areas of usage are distant from each other. It is important to note that each nation has its own cultural vision of the world and a cultural-historic way. In the </w:t>
      </w:r>
      <w:proofErr w:type="spellStart"/>
      <w:r w:rsidRPr="00730C97">
        <w:rPr>
          <w:rFonts w:ascii="Times New Roman" w:hAnsi="Times New Roman" w:cs="Times New Roman"/>
          <w:sz w:val="28"/>
          <w:szCs w:val="28"/>
          <w:lang w:val="en-US"/>
        </w:rPr>
        <w:t>phraseologisms</w:t>
      </w:r>
      <w:proofErr w:type="spellEnd"/>
      <w:r w:rsidRPr="00730C97">
        <w:rPr>
          <w:rFonts w:ascii="Times New Roman" w:hAnsi="Times New Roman" w:cs="Times New Roman"/>
          <w:sz w:val="28"/>
          <w:szCs w:val="28"/>
          <w:lang w:val="en-US"/>
        </w:rPr>
        <w:t xml:space="preserve"> of each language the culture, the way of thinking and values of each nation are conveyed. </w:t>
      </w:r>
      <w:proofErr w:type="spellStart"/>
      <w:r w:rsidRPr="00730C97">
        <w:rPr>
          <w:rFonts w:ascii="Times New Roman" w:hAnsi="Times New Roman" w:cs="Times New Roman"/>
          <w:sz w:val="28"/>
          <w:szCs w:val="28"/>
          <w:lang w:val="en-US"/>
        </w:rPr>
        <w:t>Phraseologisms</w:t>
      </w:r>
      <w:proofErr w:type="spellEnd"/>
      <w:r w:rsidRPr="00730C97">
        <w:rPr>
          <w:rFonts w:ascii="Times New Roman" w:hAnsi="Times New Roman" w:cs="Times New Roman"/>
          <w:sz w:val="28"/>
          <w:szCs w:val="28"/>
          <w:lang w:val="en-US"/>
        </w:rPr>
        <w:t xml:space="preserve"> in texts encourage students to search for </w:t>
      </w:r>
      <w:proofErr w:type="spellStart"/>
      <w:r w:rsidRPr="00730C97">
        <w:rPr>
          <w:rFonts w:ascii="Times New Roman" w:hAnsi="Times New Roman" w:cs="Times New Roman"/>
          <w:sz w:val="28"/>
          <w:szCs w:val="28"/>
          <w:lang w:val="en-US"/>
        </w:rPr>
        <w:t>culturologic</w:t>
      </w:r>
      <w:proofErr w:type="spellEnd"/>
      <w:r w:rsidRPr="00730C97">
        <w:rPr>
          <w:rFonts w:ascii="Times New Roman" w:hAnsi="Times New Roman" w:cs="Times New Roman"/>
          <w:sz w:val="28"/>
          <w:szCs w:val="28"/>
          <w:lang w:val="en-US"/>
        </w:rPr>
        <w:t xml:space="preserve"> information, through which students can develop their communicative, language, socio-cultural and learning competences. These opportunities are important in the cases when students who get into different cultural environment for various reasons and who have different nationalities study in one group (in homogeneous cultural environment these opportunities are formal). </w:t>
      </w:r>
    </w:p>
    <w:p w:rsidR="00644A73" w:rsidRDefault="00730C97" w:rsidP="002E53BF">
      <w:pPr>
        <w:spacing w:after="0" w:line="360" w:lineRule="auto"/>
        <w:ind w:firstLine="708"/>
        <w:jc w:val="both"/>
        <w:rPr>
          <w:rFonts w:ascii="Times New Roman" w:hAnsi="Times New Roman" w:cs="Times New Roman"/>
          <w:sz w:val="28"/>
          <w:szCs w:val="28"/>
          <w:lang w:val="en-US"/>
        </w:rPr>
      </w:pPr>
      <w:r w:rsidRPr="00730C97">
        <w:rPr>
          <w:rFonts w:ascii="Times New Roman" w:hAnsi="Times New Roman" w:cs="Times New Roman"/>
          <w:sz w:val="28"/>
          <w:szCs w:val="28"/>
          <w:lang w:val="en-US"/>
        </w:rPr>
        <w:t xml:space="preserve">Various problems are possible while learning </w:t>
      </w:r>
      <w:proofErr w:type="spellStart"/>
      <w:r w:rsidRPr="00730C97">
        <w:rPr>
          <w:rFonts w:ascii="Times New Roman" w:hAnsi="Times New Roman" w:cs="Times New Roman"/>
          <w:sz w:val="28"/>
          <w:szCs w:val="28"/>
          <w:lang w:val="en-US"/>
        </w:rPr>
        <w:t>phraseologisms</w:t>
      </w:r>
      <w:proofErr w:type="spellEnd"/>
      <w:r w:rsidRPr="00730C97">
        <w:rPr>
          <w:rFonts w:ascii="Times New Roman" w:hAnsi="Times New Roman" w:cs="Times New Roman"/>
          <w:sz w:val="28"/>
          <w:szCs w:val="28"/>
          <w:lang w:val="en-US"/>
        </w:rPr>
        <w:t xml:space="preserve">: different theories on </w:t>
      </w:r>
      <w:proofErr w:type="spellStart"/>
      <w:r w:rsidRPr="00730C97">
        <w:rPr>
          <w:rFonts w:ascii="Times New Roman" w:hAnsi="Times New Roman" w:cs="Times New Roman"/>
          <w:sz w:val="28"/>
          <w:szCs w:val="28"/>
          <w:lang w:val="en-US"/>
        </w:rPr>
        <w:t>phraseologisms</w:t>
      </w:r>
      <w:proofErr w:type="spellEnd"/>
      <w:r w:rsidRPr="00730C97">
        <w:rPr>
          <w:rFonts w:ascii="Times New Roman" w:hAnsi="Times New Roman" w:cs="Times New Roman"/>
          <w:sz w:val="28"/>
          <w:szCs w:val="28"/>
          <w:lang w:val="en-US"/>
        </w:rPr>
        <w:t xml:space="preserve">; students do not know </w:t>
      </w:r>
      <w:proofErr w:type="spellStart"/>
      <w:r w:rsidRPr="00730C97">
        <w:rPr>
          <w:rFonts w:ascii="Times New Roman" w:hAnsi="Times New Roman" w:cs="Times New Roman"/>
          <w:sz w:val="28"/>
          <w:szCs w:val="28"/>
          <w:lang w:val="en-US"/>
        </w:rPr>
        <w:t>phraseologisms</w:t>
      </w:r>
      <w:proofErr w:type="spellEnd"/>
      <w:r w:rsidRPr="00730C97">
        <w:rPr>
          <w:rFonts w:ascii="Times New Roman" w:hAnsi="Times New Roman" w:cs="Times New Roman"/>
          <w:sz w:val="28"/>
          <w:szCs w:val="28"/>
          <w:lang w:val="en-US"/>
        </w:rPr>
        <w:t xml:space="preserve">; students know </w:t>
      </w:r>
      <w:proofErr w:type="spellStart"/>
      <w:r w:rsidRPr="00730C97">
        <w:rPr>
          <w:rFonts w:ascii="Times New Roman" w:hAnsi="Times New Roman" w:cs="Times New Roman"/>
          <w:sz w:val="28"/>
          <w:szCs w:val="28"/>
          <w:lang w:val="en-US"/>
        </w:rPr>
        <w:t>phraseologisms</w:t>
      </w:r>
      <w:proofErr w:type="spellEnd"/>
      <w:r w:rsidRPr="00730C97">
        <w:rPr>
          <w:rFonts w:ascii="Times New Roman" w:hAnsi="Times New Roman" w:cs="Times New Roman"/>
          <w:sz w:val="28"/>
          <w:szCs w:val="28"/>
          <w:lang w:val="en-US"/>
        </w:rPr>
        <w:t xml:space="preserve">, but do not use them; it is impossible to translate the figurative sense of some words literally; different associations (e.g. sun); the same </w:t>
      </w:r>
      <w:proofErr w:type="spellStart"/>
      <w:r w:rsidRPr="00730C97">
        <w:rPr>
          <w:rFonts w:ascii="Times New Roman" w:hAnsi="Times New Roman" w:cs="Times New Roman"/>
          <w:sz w:val="28"/>
          <w:szCs w:val="28"/>
          <w:lang w:val="en-US"/>
        </w:rPr>
        <w:t>phraseologisms</w:t>
      </w:r>
      <w:proofErr w:type="spellEnd"/>
      <w:r w:rsidRPr="00730C97">
        <w:rPr>
          <w:rFonts w:ascii="Times New Roman" w:hAnsi="Times New Roman" w:cs="Times New Roman"/>
          <w:sz w:val="28"/>
          <w:szCs w:val="28"/>
          <w:lang w:val="en-US"/>
        </w:rPr>
        <w:t xml:space="preserve"> are used in different contexts (e.g. as brave as a lion, as angry as a lion); students need to learn the expressiveness of </w:t>
      </w:r>
      <w:proofErr w:type="spellStart"/>
      <w:r w:rsidRPr="00730C97">
        <w:rPr>
          <w:rFonts w:ascii="Times New Roman" w:hAnsi="Times New Roman" w:cs="Times New Roman"/>
          <w:sz w:val="28"/>
          <w:szCs w:val="28"/>
          <w:lang w:val="en-US"/>
        </w:rPr>
        <w:t>phraseologisms</w:t>
      </w:r>
      <w:proofErr w:type="spellEnd"/>
      <w:r w:rsidRPr="00730C97">
        <w:rPr>
          <w:rFonts w:ascii="Times New Roman" w:hAnsi="Times New Roman" w:cs="Times New Roman"/>
          <w:sz w:val="28"/>
          <w:szCs w:val="28"/>
          <w:lang w:val="en-US"/>
        </w:rPr>
        <w:t>.</w:t>
      </w:r>
      <w:r w:rsidR="000A6871">
        <w:rPr>
          <w:rFonts w:ascii="Times New Roman" w:hAnsi="Times New Roman" w:cs="Times New Roman"/>
          <w:sz w:val="28"/>
          <w:szCs w:val="28"/>
          <w:lang w:val="en-US"/>
        </w:rPr>
        <w:t xml:space="preserve"> While learning lingua-</w:t>
      </w:r>
      <w:proofErr w:type="spellStart"/>
      <w:r w:rsidRPr="00730C97">
        <w:rPr>
          <w:rFonts w:ascii="Times New Roman" w:hAnsi="Times New Roman" w:cs="Times New Roman"/>
          <w:sz w:val="28"/>
          <w:szCs w:val="28"/>
          <w:lang w:val="en-US"/>
        </w:rPr>
        <w:t>culturemes</w:t>
      </w:r>
      <w:proofErr w:type="spellEnd"/>
      <w:r w:rsidRPr="00730C97">
        <w:rPr>
          <w:rFonts w:ascii="Times New Roman" w:hAnsi="Times New Roman" w:cs="Times New Roman"/>
          <w:sz w:val="28"/>
          <w:szCs w:val="28"/>
          <w:lang w:val="en-US"/>
        </w:rPr>
        <w:t xml:space="preserve"> new opportunities are created: to develop lexis; to get familiarized with the heritage of your own language and culture; to know more about different cultural environment (the values, stereotypes, norms of </w:t>
      </w:r>
      <w:r w:rsidR="000A6871" w:rsidRPr="00730C97">
        <w:rPr>
          <w:rFonts w:ascii="Times New Roman" w:hAnsi="Times New Roman" w:cs="Times New Roman"/>
          <w:sz w:val="28"/>
          <w:szCs w:val="28"/>
          <w:lang w:val="en-US"/>
        </w:rPr>
        <w:t>behavior</w:t>
      </w:r>
      <w:r w:rsidRPr="00730C97">
        <w:rPr>
          <w:rFonts w:ascii="Times New Roman" w:hAnsi="Times New Roman" w:cs="Times New Roman"/>
          <w:sz w:val="28"/>
          <w:szCs w:val="28"/>
          <w:lang w:val="en-US"/>
        </w:rPr>
        <w:t xml:space="preserve">, speech etiquette, customs, way of living, etc. of each nation); enrich </w:t>
      </w:r>
      <w:r w:rsidRPr="00730C97">
        <w:rPr>
          <w:rFonts w:ascii="Times New Roman" w:hAnsi="Times New Roman" w:cs="Times New Roman"/>
          <w:sz w:val="28"/>
          <w:szCs w:val="28"/>
          <w:lang w:val="en-US"/>
        </w:rPr>
        <w:lastRenderedPageBreak/>
        <w:t>intercommunion paying respect to cultural heritage; to motivate language users to take interest in linguistic and extra</w:t>
      </w:r>
      <w:r w:rsidR="00421F67">
        <w:rPr>
          <w:rFonts w:ascii="Times New Roman" w:hAnsi="Times New Roman" w:cs="Times New Roman"/>
          <w:sz w:val="28"/>
          <w:szCs w:val="28"/>
          <w:lang w:val="en-US"/>
        </w:rPr>
        <w:t xml:space="preserve"> </w:t>
      </w:r>
      <w:r w:rsidRPr="00730C97">
        <w:rPr>
          <w:rFonts w:ascii="Times New Roman" w:hAnsi="Times New Roman" w:cs="Times New Roman"/>
          <w:sz w:val="28"/>
          <w:szCs w:val="28"/>
          <w:lang w:val="en-US"/>
        </w:rPr>
        <w:t>linguistic research. Such information will enrich both sides, as language users who share their experience learn from the cultural traditions of other nations.</w:t>
      </w:r>
      <w:r w:rsidR="005B5773">
        <w:rPr>
          <w:rStyle w:val="ae"/>
          <w:rFonts w:ascii="Times New Roman" w:hAnsi="Times New Roman" w:cs="Times New Roman"/>
          <w:sz w:val="28"/>
          <w:szCs w:val="28"/>
          <w:lang w:val="en-US"/>
        </w:rPr>
        <w:footnoteReference w:id="13"/>
      </w:r>
    </w:p>
    <w:p w:rsidR="00644A73" w:rsidRPr="00AF368E" w:rsidRDefault="00644A73"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t xml:space="preserve">          The exploration of the EFL teaching methodological </w:t>
      </w:r>
      <w:proofErr w:type="gramStart"/>
      <w:r w:rsidRPr="00AF368E">
        <w:rPr>
          <w:rFonts w:ascii="Times New Roman" w:hAnsi="Times New Roman" w:cs="Times New Roman"/>
          <w:sz w:val="28"/>
          <w:lang w:val="en-US" w:eastAsia="en-US"/>
        </w:rPr>
        <w:t>practices  was</w:t>
      </w:r>
      <w:proofErr w:type="gramEnd"/>
      <w:r w:rsidRPr="00AF368E">
        <w:rPr>
          <w:rFonts w:ascii="Times New Roman" w:hAnsi="Times New Roman" w:cs="Times New Roman"/>
          <w:sz w:val="28"/>
          <w:lang w:val="en-US" w:eastAsia="en-US"/>
        </w:rPr>
        <w:t xml:space="preserve"> part of a macro study aimed at describing and analyzing the conditions of the implementation of the Colombian National Bilingualism Project (NBP) in public and private </w:t>
      </w:r>
      <w:r w:rsidRPr="00AF368E">
        <w:rPr>
          <w:rFonts w:ascii="Times New Roman" w:hAnsi="Times New Roman" w:cs="Times New Roman"/>
          <w:sz w:val="28"/>
          <w:szCs w:val="16"/>
          <w:lang w:val="en-US" w:eastAsia="en-US"/>
        </w:rPr>
        <w:t xml:space="preserve">designing an assessment plan Universidad </w:t>
      </w:r>
      <w:proofErr w:type="spellStart"/>
      <w:r w:rsidRPr="00AF368E">
        <w:rPr>
          <w:rFonts w:ascii="Times New Roman" w:hAnsi="Times New Roman" w:cs="Times New Roman"/>
          <w:sz w:val="28"/>
          <w:szCs w:val="16"/>
          <w:lang w:val="en-US" w:eastAsia="en-US"/>
        </w:rPr>
        <w:t>Nacional</w:t>
      </w:r>
      <w:proofErr w:type="spellEnd"/>
      <w:r w:rsidRPr="00AF368E">
        <w:rPr>
          <w:rFonts w:ascii="Times New Roman" w:hAnsi="Times New Roman" w:cs="Times New Roman"/>
          <w:sz w:val="28"/>
          <w:szCs w:val="16"/>
          <w:lang w:val="en-US" w:eastAsia="en-US"/>
        </w:rPr>
        <w:t xml:space="preserve"> de Colombia, </w:t>
      </w:r>
      <w:proofErr w:type="spellStart"/>
      <w:r w:rsidRPr="00AF368E">
        <w:rPr>
          <w:rFonts w:ascii="Times New Roman" w:hAnsi="Times New Roman" w:cs="Times New Roman"/>
          <w:sz w:val="28"/>
          <w:szCs w:val="16"/>
          <w:lang w:val="en-US" w:eastAsia="en-US"/>
        </w:rPr>
        <w:t>Facultad</w:t>
      </w:r>
      <w:proofErr w:type="spellEnd"/>
      <w:r w:rsidRPr="00AF368E">
        <w:rPr>
          <w:rFonts w:ascii="Times New Roman" w:hAnsi="Times New Roman" w:cs="Times New Roman"/>
          <w:sz w:val="28"/>
          <w:szCs w:val="16"/>
          <w:lang w:val="en-US" w:eastAsia="en-US"/>
        </w:rPr>
        <w:t xml:space="preserve"> de </w:t>
      </w:r>
      <w:proofErr w:type="spellStart"/>
      <w:r w:rsidRPr="00AF368E">
        <w:rPr>
          <w:rFonts w:ascii="Times New Roman" w:hAnsi="Times New Roman" w:cs="Times New Roman"/>
          <w:sz w:val="28"/>
          <w:szCs w:val="16"/>
          <w:lang w:val="en-US" w:eastAsia="en-US"/>
        </w:rPr>
        <w:t>Ciencias</w:t>
      </w:r>
      <w:proofErr w:type="spellEnd"/>
      <w:r w:rsidRPr="00AF368E">
        <w:rPr>
          <w:rFonts w:ascii="Times New Roman" w:hAnsi="Times New Roman" w:cs="Times New Roman"/>
          <w:sz w:val="28"/>
          <w:szCs w:val="16"/>
          <w:lang w:val="en-US" w:eastAsia="en-US"/>
        </w:rPr>
        <w:t xml:space="preserve"> </w:t>
      </w:r>
      <w:proofErr w:type="spellStart"/>
      <w:r w:rsidRPr="00AF368E">
        <w:rPr>
          <w:rFonts w:ascii="Times New Roman" w:hAnsi="Times New Roman" w:cs="Times New Roman"/>
          <w:sz w:val="28"/>
          <w:szCs w:val="16"/>
          <w:lang w:val="en-US" w:eastAsia="en-US"/>
        </w:rPr>
        <w:t>Humanas</w:t>
      </w:r>
      <w:proofErr w:type="spellEnd"/>
      <w:r w:rsidRPr="00AF368E">
        <w:rPr>
          <w:rFonts w:ascii="Times New Roman" w:hAnsi="Times New Roman" w:cs="Times New Roman"/>
          <w:sz w:val="28"/>
          <w:szCs w:val="16"/>
          <w:lang w:val="en-US" w:eastAsia="en-US"/>
        </w:rPr>
        <w:t xml:space="preserve">, </w:t>
      </w:r>
      <w:proofErr w:type="spellStart"/>
      <w:r w:rsidRPr="00AF368E">
        <w:rPr>
          <w:rFonts w:ascii="Times New Roman" w:hAnsi="Times New Roman" w:cs="Times New Roman"/>
          <w:sz w:val="28"/>
          <w:szCs w:val="16"/>
          <w:lang w:val="en-US" w:eastAsia="en-US"/>
        </w:rPr>
        <w:t>Departamento</w:t>
      </w:r>
      <w:proofErr w:type="spellEnd"/>
      <w:r w:rsidRPr="00AF368E">
        <w:rPr>
          <w:rFonts w:ascii="Times New Roman" w:hAnsi="Times New Roman" w:cs="Times New Roman"/>
          <w:sz w:val="28"/>
          <w:szCs w:val="16"/>
          <w:lang w:val="en-US" w:eastAsia="en-US"/>
        </w:rPr>
        <w:t xml:space="preserve"> de </w:t>
      </w:r>
      <w:proofErr w:type="spellStart"/>
      <w:r w:rsidRPr="00AF368E">
        <w:rPr>
          <w:rFonts w:ascii="Times New Roman" w:hAnsi="Times New Roman" w:cs="Times New Roman"/>
          <w:sz w:val="28"/>
          <w:szCs w:val="16"/>
          <w:lang w:val="en-US" w:eastAsia="en-US"/>
        </w:rPr>
        <w:t>Lenguas</w:t>
      </w:r>
      <w:proofErr w:type="spellEnd"/>
      <w:r w:rsidRPr="00AF368E">
        <w:rPr>
          <w:rFonts w:ascii="Times New Roman" w:hAnsi="Times New Roman" w:cs="Times New Roman"/>
          <w:sz w:val="28"/>
          <w:szCs w:val="16"/>
          <w:lang w:val="en-US" w:eastAsia="en-US"/>
        </w:rPr>
        <w:t xml:space="preserve"> </w:t>
      </w:r>
      <w:proofErr w:type="spellStart"/>
      <w:r w:rsidRPr="00AF368E">
        <w:rPr>
          <w:rFonts w:ascii="Times New Roman" w:hAnsi="Times New Roman" w:cs="Times New Roman"/>
          <w:sz w:val="28"/>
          <w:szCs w:val="16"/>
          <w:lang w:val="en-US" w:eastAsia="en-US"/>
        </w:rPr>
        <w:t>Extranjeras</w:t>
      </w:r>
      <w:proofErr w:type="spellEnd"/>
      <w:r w:rsidRPr="00AF368E">
        <w:rPr>
          <w:rFonts w:ascii="Times New Roman" w:hAnsi="Times New Roman" w:cs="Times New Roman"/>
          <w:sz w:val="28"/>
          <w:szCs w:val="16"/>
          <w:lang w:val="en-US" w:eastAsia="en-US"/>
        </w:rPr>
        <w:t xml:space="preserve"> </w:t>
      </w:r>
      <w:r w:rsidRPr="00AF368E">
        <w:rPr>
          <w:rFonts w:ascii="Times New Roman" w:hAnsi="Times New Roman" w:cs="Times New Roman"/>
          <w:sz w:val="28"/>
          <w:lang w:val="en-US" w:eastAsia="en-US"/>
        </w:rPr>
        <w:t xml:space="preserve">schools in Cali, Colombia. This macro research project comprised ten sub-projects covering crucial conditions that might hinder or foster the accomplishment of the NBP policy: school infrastructure and the profiles, attitudes and expectations of the administrative staff, EFL teachers, students, and parents. The research group gathered seven professors from two universities, Universidad </w:t>
      </w:r>
      <w:proofErr w:type="gramStart"/>
      <w:r w:rsidRPr="00AF368E">
        <w:rPr>
          <w:rFonts w:ascii="Times New Roman" w:hAnsi="Times New Roman" w:cs="Times New Roman"/>
          <w:sz w:val="28"/>
          <w:lang w:val="en-US" w:eastAsia="en-US"/>
        </w:rPr>
        <w:t>del</w:t>
      </w:r>
      <w:proofErr w:type="gramEnd"/>
      <w:r w:rsidRPr="00AF368E">
        <w:rPr>
          <w:rFonts w:ascii="Times New Roman" w:hAnsi="Times New Roman" w:cs="Times New Roman"/>
          <w:sz w:val="28"/>
          <w:lang w:val="en-US" w:eastAsia="en-US"/>
        </w:rPr>
        <w:t xml:space="preserve"> Valle and Universidad San Buenaventura, ten undergraduate students and four graduate students. The information was collected in 56 strata one-to-four institutions, 23 private and 33 public, in the 22 city political districts or </w:t>
      </w:r>
      <w:proofErr w:type="spellStart"/>
      <w:r w:rsidRPr="00AF368E">
        <w:rPr>
          <w:rFonts w:ascii="Times New Roman" w:hAnsi="Times New Roman" w:cs="Times New Roman"/>
          <w:i/>
          <w:iCs/>
          <w:sz w:val="28"/>
          <w:lang w:val="en-US" w:eastAsia="en-US"/>
        </w:rPr>
        <w:t>comunas</w:t>
      </w:r>
      <w:proofErr w:type="spellEnd"/>
      <w:r w:rsidRPr="00AF368E">
        <w:rPr>
          <w:rFonts w:ascii="Times New Roman" w:hAnsi="Times New Roman" w:cs="Times New Roman"/>
          <w:i/>
          <w:iCs/>
          <w:sz w:val="28"/>
          <w:lang w:val="en-US" w:eastAsia="en-US"/>
        </w:rPr>
        <w:t xml:space="preserve">. </w:t>
      </w:r>
    </w:p>
    <w:p w:rsidR="00644A73" w:rsidRPr="00AF368E" w:rsidRDefault="00644A73"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t xml:space="preserve">Research Questions </w:t>
      </w:r>
    </w:p>
    <w:p w:rsidR="00644A73" w:rsidRPr="00AF368E" w:rsidRDefault="00F34000"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t xml:space="preserve">       </w:t>
      </w:r>
      <w:r w:rsidR="00644A73" w:rsidRPr="00AF368E">
        <w:rPr>
          <w:rFonts w:ascii="Times New Roman" w:hAnsi="Times New Roman" w:cs="Times New Roman"/>
          <w:sz w:val="28"/>
          <w:lang w:val="en-US" w:eastAsia="en-US"/>
        </w:rPr>
        <w:t xml:space="preserve">The sub-project that studied the teachers’ profiles covered their socio economic, demographic, and academic features. These latter traits included pre- service qualifications, in-service updating studies, experience, self-perceived and tested proficiency, as well as methodological conceptions and practices, among other aspects. This particular aspect of the research asked about the methodological views and practices of the English teachers. The specific questions about the methodological orientations of the EFL teachers were these: </w:t>
      </w:r>
    </w:p>
    <w:p w:rsidR="00644A73" w:rsidRPr="00AF368E" w:rsidRDefault="00644A73" w:rsidP="00AF368E">
      <w:pPr>
        <w:numPr>
          <w:ilvl w:val="0"/>
          <w:numId w:val="15"/>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Which are the EFL teaching approaches and methods English teachers usually adopt? </w:t>
      </w:r>
    </w:p>
    <w:p w:rsidR="00644A73" w:rsidRPr="00AF368E" w:rsidRDefault="00644A73" w:rsidP="00AF368E">
      <w:pPr>
        <w:numPr>
          <w:ilvl w:val="0"/>
          <w:numId w:val="15"/>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lastRenderedPageBreak/>
        <w:t xml:space="preserve">Do they consider their teaching to be traditional or conservative? </w:t>
      </w:r>
    </w:p>
    <w:p w:rsidR="00644A73" w:rsidRPr="00AF368E" w:rsidRDefault="00644A73" w:rsidP="00AF368E">
      <w:pPr>
        <w:numPr>
          <w:ilvl w:val="0"/>
          <w:numId w:val="15"/>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Are they eclectic or do they adopt any particular method(s)? </w:t>
      </w:r>
    </w:p>
    <w:p w:rsidR="00644A73" w:rsidRPr="00AF368E" w:rsidRDefault="00644A73" w:rsidP="00AF368E">
      <w:pPr>
        <w:numPr>
          <w:ilvl w:val="0"/>
          <w:numId w:val="15"/>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If they are eclectic, which are the components of their eclecticism? </w:t>
      </w:r>
    </w:p>
    <w:p w:rsidR="00644A73" w:rsidRPr="00644A73" w:rsidRDefault="00644A73" w:rsidP="00AF368E">
      <w:pPr>
        <w:numPr>
          <w:ilvl w:val="0"/>
          <w:numId w:val="15"/>
        </w:numPr>
        <w:spacing w:beforeLines="1" w:before="2" w:afterLines="1" w:after="2" w:line="360" w:lineRule="auto"/>
        <w:rPr>
          <w:rFonts w:ascii="Times New Roman" w:hAnsi="Times New Roman" w:cs="Times New Roman"/>
          <w:sz w:val="28"/>
          <w:szCs w:val="20"/>
          <w:lang w:eastAsia="en-US"/>
        </w:rPr>
      </w:pPr>
      <w:r w:rsidRPr="00AF368E">
        <w:rPr>
          <w:rFonts w:ascii="Times New Roman" w:hAnsi="Times New Roman" w:cs="Times New Roman"/>
          <w:sz w:val="28"/>
          <w:szCs w:val="20"/>
          <w:lang w:val="en-US" w:eastAsia="en-US"/>
        </w:rPr>
        <w:t>If they adopt any particular method(s), which method(s) do they adopt?</w:t>
      </w:r>
      <w:r w:rsidRPr="00AF368E">
        <w:rPr>
          <w:rFonts w:ascii="Times New Roman" w:hAnsi="Times New Roman" w:cs="Times New Roman"/>
          <w:sz w:val="28"/>
          <w:szCs w:val="20"/>
          <w:lang w:val="en-US" w:eastAsia="en-US"/>
        </w:rPr>
        <w:br/>
      </w:r>
      <w:proofErr w:type="spellStart"/>
      <w:r w:rsidRPr="00644A73">
        <w:rPr>
          <w:rFonts w:ascii="Times New Roman" w:hAnsi="Times New Roman" w:cs="Times New Roman"/>
          <w:sz w:val="28"/>
          <w:lang w:eastAsia="en-US"/>
        </w:rPr>
        <w:t>The</w:t>
      </w:r>
      <w:proofErr w:type="spellEnd"/>
      <w:r w:rsidRPr="00644A73">
        <w:rPr>
          <w:rFonts w:ascii="Times New Roman" w:hAnsi="Times New Roman" w:cs="Times New Roman"/>
          <w:sz w:val="28"/>
          <w:lang w:eastAsia="en-US"/>
        </w:rPr>
        <w:t xml:space="preserve"> </w:t>
      </w:r>
      <w:proofErr w:type="spellStart"/>
      <w:r w:rsidRPr="00644A73">
        <w:rPr>
          <w:rFonts w:ascii="Times New Roman" w:hAnsi="Times New Roman" w:cs="Times New Roman"/>
          <w:sz w:val="28"/>
          <w:lang w:eastAsia="en-US"/>
        </w:rPr>
        <w:t>questions</w:t>
      </w:r>
      <w:proofErr w:type="spellEnd"/>
      <w:r w:rsidRPr="00644A73">
        <w:rPr>
          <w:rFonts w:ascii="Times New Roman" w:hAnsi="Times New Roman" w:cs="Times New Roman"/>
          <w:sz w:val="28"/>
          <w:lang w:eastAsia="en-US"/>
        </w:rPr>
        <w:t xml:space="preserve"> </w:t>
      </w:r>
      <w:proofErr w:type="spellStart"/>
      <w:r w:rsidRPr="00644A73">
        <w:rPr>
          <w:rFonts w:ascii="Times New Roman" w:hAnsi="Times New Roman" w:cs="Times New Roman"/>
          <w:sz w:val="28"/>
          <w:lang w:eastAsia="en-US"/>
        </w:rPr>
        <w:t>about</w:t>
      </w:r>
      <w:proofErr w:type="spellEnd"/>
      <w:r w:rsidRPr="00644A73">
        <w:rPr>
          <w:rFonts w:ascii="Times New Roman" w:hAnsi="Times New Roman" w:cs="Times New Roman"/>
          <w:sz w:val="28"/>
          <w:lang w:eastAsia="en-US"/>
        </w:rPr>
        <w:t xml:space="preserve"> </w:t>
      </w:r>
      <w:proofErr w:type="spellStart"/>
      <w:r w:rsidRPr="00644A73">
        <w:rPr>
          <w:rFonts w:ascii="Times New Roman" w:hAnsi="Times New Roman" w:cs="Times New Roman"/>
          <w:sz w:val="28"/>
          <w:lang w:eastAsia="en-US"/>
        </w:rPr>
        <w:t>their</w:t>
      </w:r>
      <w:proofErr w:type="spellEnd"/>
      <w:r w:rsidRPr="00644A73">
        <w:rPr>
          <w:rFonts w:ascii="Times New Roman" w:hAnsi="Times New Roman" w:cs="Times New Roman"/>
          <w:sz w:val="28"/>
          <w:lang w:eastAsia="en-US"/>
        </w:rPr>
        <w:t xml:space="preserve"> </w:t>
      </w:r>
      <w:proofErr w:type="spellStart"/>
      <w:r w:rsidRPr="00644A73">
        <w:rPr>
          <w:rFonts w:ascii="Times New Roman" w:hAnsi="Times New Roman" w:cs="Times New Roman"/>
          <w:sz w:val="28"/>
          <w:lang w:eastAsia="en-US"/>
        </w:rPr>
        <w:t>methodological</w:t>
      </w:r>
      <w:proofErr w:type="spellEnd"/>
      <w:r w:rsidRPr="00644A73">
        <w:rPr>
          <w:rFonts w:ascii="Times New Roman" w:hAnsi="Times New Roman" w:cs="Times New Roman"/>
          <w:sz w:val="28"/>
          <w:lang w:eastAsia="en-US"/>
        </w:rPr>
        <w:t xml:space="preserve"> </w:t>
      </w:r>
    </w:p>
    <w:p w:rsidR="00644A73" w:rsidRPr="00644A73" w:rsidRDefault="00644A73" w:rsidP="00AF368E">
      <w:pPr>
        <w:spacing w:beforeLines="1" w:before="2" w:afterLines="1" w:after="2" w:line="360" w:lineRule="auto"/>
        <w:ind w:left="720"/>
        <w:rPr>
          <w:rFonts w:ascii="Times New Roman" w:hAnsi="Times New Roman" w:cs="Times New Roman"/>
          <w:sz w:val="28"/>
          <w:szCs w:val="20"/>
          <w:lang w:eastAsia="en-US"/>
        </w:rPr>
      </w:pPr>
      <w:proofErr w:type="spellStart"/>
      <w:r w:rsidRPr="00644A73">
        <w:rPr>
          <w:rFonts w:ascii="Times New Roman" w:hAnsi="Times New Roman" w:cs="Times New Roman"/>
          <w:sz w:val="28"/>
          <w:lang w:eastAsia="en-US"/>
        </w:rPr>
        <w:t>practices</w:t>
      </w:r>
      <w:proofErr w:type="spellEnd"/>
      <w:r w:rsidRPr="00644A73">
        <w:rPr>
          <w:rFonts w:ascii="Times New Roman" w:hAnsi="Times New Roman" w:cs="Times New Roman"/>
          <w:sz w:val="28"/>
          <w:lang w:eastAsia="en-US"/>
        </w:rPr>
        <w:t xml:space="preserve"> </w:t>
      </w:r>
      <w:proofErr w:type="spellStart"/>
      <w:r w:rsidRPr="00644A73">
        <w:rPr>
          <w:rFonts w:ascii="Times New Roman" w:hAnsi="Times New Roman" w:cs="Times New Roman"/>
          <w:sz w:val="28"/>
          <w:lang w:eastAsia="en-US"/>
        </w:rPr>
        <w:t>were</w:t>
      </w:r>
      <w:proofErr w:type="spellEnd"/>
      <w:r w:rsidRPr="00644A73">
        <w:rPr>
          <w:rFonts w:ascii="Times New Roman" w:hAnsi="Times New Roman" w:cs="Times New Roman"/>
          <w:sz w:val="28"/>
          <w:lang w:eastAsia="en-US"/>
        </w:rPr>
        <w:t xml:space="preserve"> </w:t>
      </w:r>
      <w:proofErr w:type="spellStart"/>
      <w:r w:rsidRPr="00644A73">
        <w:rPr>
          <w:rFonts w:ascii="Times New Roman" w:hAnsi="Times New Roman" w:cs="Times New Roman"/>
          <w:sz w:val="28"/>
          <w:lang w:eastAsia="en-US"/>
        </w:rPr>
        <w:t>the</w:t>
      </w:r>
      <w:proofErr w:type="spellEnd"/>
      <w:r w:rsidRPr="00644A73">
        <w:rPr>
          <w:rFonts w:ascii="Times New Roman" w:hAnsi="Times New Roman" w:cs="Times New Roman"/>
          <w:sz w:val="28"/>
          <w:lang w:eastAsia="en-US"/>
        </w:rPr>
        <w:t xml:space="preserve"> </w:t>
      </w:r>
      <w:proofErr w:type="spellStart"/>
      <w:r w:rsidRPr="00644A73">
        <w:rPr>
          <w:rFonts w:ascii="Times New Roman" w:hAnsi="Times New Roman" w:cs="Times New Roman"/>
          <w:sz w:val="28"/>
          <w:lang w:eastAsia="en-US"/>
        </w:rPr>
        <w:t>following</w:t>
      </w:r>
      <w:proofErr w:type="spellEnd"/>
      <w:r w:rsidRPr="00644A73">
        <w:rPr>
          <w:rFonts w:ascii="Times New Roman" w:hAnsi="Times New Roman" w:cs="Times New Roman"/>
          <w:sz w:val="28"/>
          <w:lang w:eastAsia="en-US"/>
        </w:rPr>
        <w:t xml:space="preserve">: </w:t>
      </w:r>
    </w:p>
    <w:p w:rsidR="00644A73" w:rsidRPr="00AF368E" w:rsidRDefault="00644A73" w:rsidP="00AF368E">
      <w:pPr>
        <w:numPr>
          <w:ilvl w:val="0"/>
          <w:numId w:val="16"/>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What is a usual EFL lesson like? </w:t>
      </w:r>
    </w:p>
    <w:p w:rsidR="00644A73" w:rsidRPr="00AF368E" w:rsidRDefault="00644A73" w:rsidP="00AF368E">
      <w:pPr>
        <w:numPr>
          <w:ilvl w:val="0"/>
          <w:numId w:val="16"/>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What elements are used in evaluation? </w:t>
      </w:r>
    </w:p>
    <w:p w:rsidR="00644A73" w:rsidRPr="00644A73" w:rsidRDefault="00644A73" w:rsidP="00AF368E">
      <w:pPr>
        <w:numPr>
          <w:ilvl w:val="0"/>
          <w:numId w:val="16"/>
        </w:numPr>
        <w:spacing w:beforeLines="1" w:before="2" w:afterLines="1" w:after="2" w:line="360" w:lineRule="auto"/>
        <w:rPr>
          <w:rFonts w:ascii="Times New Roman" w:hAnsi="Times New Roman" w:cs="Times New Roman"/>
          <w:sz w:val="28"/>
          <w:szCs w:val="20"/>
          <w:lang w:eastAsia="en-US"/>
        </w:rPr>
      </w:pPr>
      <w:proofErr w:type="spellStart"/>
      <w:r w:rsidRPr="00644A73">
        <w:rPr>
          <w:rFonts w:ascii="Times New Roman" w:hAnsi="Times New Roman" w:cs="Times New Roman"/>
          <w:sz w:val="28"/>
          <w:szCs w:val="20"/>
          <w:lang w:eastAsia="en-US"/>
        </w:rPr>
        <w:t>Which</w:t>
      </w:r>
      <w:proofErr w:type="spellEnd"/>
      <w:r w:rsidRPr="00644A73">
        <w:rPr>
          <w:rFonts w:ascii="Times New Roman" w:hAnsi="Times New Roman" w:cs="Times New Roman"/>
          <w:sz w:val="28"/>
          <w:szCs w:val="20"/>
          <w:lang w:eastAsia="en-US"/>
        </w:rPr>
        <w:t xml:space="preserve"> </w:t>
      </w:r>
      <w:proofErr w:type="spellStart"/>
      <w:r w:rsidRPr="00644A73">
        <w:rPr>
          <w:rFonts w:ascii="Times New Roman" w:hAnsi="Times New Roman" w:cs="Times New Roman"/>
          <w:sz w:val="28"/>
          <w:szCs w:val="20"/>
          <w:lang w:eastAsia="en-US"/>
        </w:rPr>
        <w:t>are</w:t>
      </w:r>
      <w:proofErr w:type="spellEnd"/>
      <w:r w:rsidRPr="00644A73">
        <w:rPr>
          <w:rFonts w:ascii="Times New Roman" w:hAnsi="Times New Roman" w:cs="Times New Roman"/>
          <w:sz w:val="28"/>
          <w:szCs w:val="20"/>
          <w:lang w:eastAsia="en-US"/>
        </w:rPr>
        <w:t xml:space="preserve"> </w:t>
      </w:r>
      <w:proofErr w:type="spellStart"/>
      <w:r w:rsidRPr="00644A73">
        <w:rPr>
          <w:rFonts w:ascii="Times New Roman" w:hAnsi="Times New Roman" w:cs="Times New Roman"/>
          <w:sz w:val="28"/>
          <w:szCs w:val="20"/>
          <w:lang w:eastAsia="en-US"/>
        </w:rPr>
        <w:t>their</w:t>
      </w:r>
      <w:proofErr w:type="spellEnd"/>
      <w:r w:rsidRPr="00644A73">
        <w:rPr>
          <w:rFonts w:ascii="Times New Roman" w:hAnsi="Times New Roman" w:cs="Times New Roman"/>
          <w:sz w:val="28"/>
          <w:szCs w:val="20"/>
          <w:lang w:eastAsia="en-US"/>
        </w:rPr>
        <w:t xml:space="preserve"> </w:t>
      </w:r>
      <w:proofErr w:type="spellStart"/>
      <w:r w:rsidRPr="00644A73">
        <w:rPr>
          <w:rFonts w:ascii="Times New Roman" w:hAnsi="Times New Roman" w:cs="Times New Roman"/>
          <w:sz w:val="28"/>
          <w:szCs w:val="20"/>
          <w:lang w:eastAsia="en-US"/>
        </w:rPr>
        <w:t>goals</w:t>
      </w:r>
      <w:proofErr w:type="spellEnd"/>
      <w:r w:rsidRPr="00644A73">
        <w:rPr>
          <w:rFonts w:ascii="Times New Roman" w:hAnsi="Times New Roman" w:cs="Times New Roman"/>
          <w:sz w:val="28"/>
          <w:szCs w:val="20"/>
          <w:lang w:eastAsia="en-US"/>
        </w:rPr>
        <w:t xml:space="preserve">? </w:t>
      </w:r>
    </w:p>
    <w:p w:rsidR="00644A73" w:rsidRPr="00644A73" w:rsidRDefault="00644A73" w:rsidP="00AF368E">
      <w:pPr>
        <w:spacing w:beforeLines="1" w:before="2" w:afterLines="1" w:after="2" w:line="360" w:lineRule="auto"/>
        <w:rPr>
          <w:rFonts w:ascii="Times New Roman" w:hAnsi="Times New Roman" w:cs="Times New Roman"/>
          <w:sz w:val="28"/>
          <w:szCs w:val="20"/>
          <w:lang w:eastAsia="en-US"/>
        </w:rPr>
      </w:pPr>
      <w:proofErr w:type="spellStart"/>
      <w:r w:rsidRPr="00644A73">
        <w:rPr>
          <w:rFonts w:ascii="Times New Roman" w:hAnsi="Times New Roman" w:cs="Times New Roman"/>
          <w:sz w:val="28"/>
          <w:lang w:eastAsia="en-US"/>
        </w:rPr>
        <w:t>Participants</w:t>
      </w:r>
      <w:proofErr w:type="spellEnd"/>
      <w:r w:rsidRPr="00644A73">
        <w:rPr>
          <w:rFonts w:ascii="Times New Roman" w:hAnsi="Times New Roman" w:cs="Times New Roman"/>
          <w:sz w:val="28"/>
          <w:lang w:eastAsia="en-US"/>
        </w:rPr>
        <w:t xml:space="preserve"> </w:t>
      </w:r>
    </w:p>
    <w:p w:rsidR="00644A73" w:rsidRPr="00AF368E" w:rsidRDefault="00F34000"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t xml:space="preserve">         </w:t>
      </w:r>
      <w:r w:rsidR="00644A73" w:rsidRPr="00AF368E">
        <w:rPr>
          <w:rFonts w:ascii="Times New Roman" w:hAnsi="Times New Roman" w:cs="Times New Roman"/>
          <w:sz w:val="28"/>
          <w:lang w:val="en-US" w:eastAsia="en-US"/>
        </w:rPr>
        <w:t xml:space="preserve">A total of 220 English teachers participated in the study: 131 from the public sector and 89 from private schools. However, not all teachers provided information gathered with the different instruments; only 188 of them sent the survey back to us; 56 of them were interviewed (focal groups plus some individual interviews). </w:t>
      </w:r>
    </w:p>
    <w:p w:rsidR="00644A73" w:rsidRPr="00AF368E" w:rsidRDefault="00644A73"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t>Data Collection and Analysis Instruments</w:t>
      </w:r>
      <w:r w:rsidRPr="00AF368E">
        <w:rPr>
          <w:rFonts w:ascii="Times New Roman" w:hAnsi="Times New Roman" w:cs="Times New Roman"/>
          <w:sz w:val="28"/>
          <w:lang w:val="en-US" w:eastAsia="en-US"/>
        </w:rPr>
        <w:br/>
      </w:r>
      <w:r w:rsidR="00F34000" w:rsidRPr="00AF368E">
        <w:rPr>
          <w:rFonts w:ascii="Times New Roman" w:hAnsi="Times New Roman" w:cs="Times New Roman"/>
          <w:sz w:val="28"/>
          <w:lang w:val="en-US" w:eastAsia="en-US"/>
        </w:rPr>
        <w:t xml:space="preserve">         </w:t>
      </w:r>
      <w:proofErr w:type="gramStart"/>
      <w:r w:rsidRPr="00AF368E">
        <w:rPr>
          <w:rFonts w:ascii="Times New Roman" w:hAnsi="Times New Roman" w:cs="Times New Roman"/>
          <w:sz w:val="28"/>
          <w:lang w:val="en-US" w:eastAsia="en-US"/>
        </w:rPr>
        <w:t>The</w:t>
      </w:r>
      <w:proofErr w:type="gramEnd"/>
      <w:r w:rsidRPr="00AF368E">
        <w:rPr>
          <w:rFonts w:ascii="Times New Roman" w:hAnsi="Times New Roman" w:cs="Times New Roman"/>
          <w:sz w:val="28"/>
          <w:lang w:val="en-US" w:eastAsia="en-US"/>
        </w:rPr>
        <w:t xml:space="preserve"> information was gathered through surveys, </w:t>
      </w:r>
    </w:p>
    <w:p w:rsidR="00644A73" w:rsidRPr="00AF368E" w:rsidRDefault="00644A73" w:rsidP="00AF368E">
      <w:pPr>
        <w:spacing w:beforeLines="1" w:before="2" w:afterLines="1" w:after="2" w:line="360" w:lineRule="auto"/>
        <w:rPr>
          <w:rFonts w:ascii="Times New Roman" w:hAnsi="Times New Roman" w:cs="Times New Roman"/>
          <w:sz w:val="28"/>
          <w:szCs w:val="20"/>
          <w:lang w:val="en-US" w:eastAsia="en-US"/>
        </w:rPr>
      </w:pPr>
      <w:proofErr w:type="gramStart"/>
      <w:r w:rsidRPr="00AF368E">
        <w:rPr>
          <w:rFonts w:ascii="Times New Roman" w:hAnsi="Times New Roman" w:cs="Times New Roman"/>
          <w:sz w:val="28"/>
          <w:lang w:val="en-US" w:eastAsia="en-US"/>
        </w:rPr>
        <w:t>interviews</w:t>
      </w:r>
      <w:proofErr w:type="gramEnd"/>
      <w:r w:rsidRPr="00AF368E">
        <w:rPr>
          <w:rFonts w:ascii="Times New Roman" w:hAnsi="Times New Roman" w:cs="Times New Roman"/>
          <w:sz w:val="28"/>
          <w:lang w:val="en-US" w:eastAsia="en-US"/>
        </w:rPr>
        <w:t xml:space="preserve"> and institutional documents like </w:t>
      </w:r>
      <w:proofErr w:type="spellStart"/>
      <w:r w:rsidRPr="00AF368E">
        <w:rPr>
          <w:rFonts w:ascii="Times New Roman" w:hAnsi="Times New Roman" w:cs="Times New Roman"/>
          <w:sz w:val="28"/>
          <w:lang w:val="en-US" w:eastAsia="en-US"/>
        </w:rPr>
        <w:t>curricu</w:t>
      </w:r>
      <w:proofErr w:type="spellEnd"/>
      <w:r w:rsidRPr="00AF368E">
        <w:rPr>
          <w:rFonts w:ascii="Times New Roman" w:hAnsi="Times New Roman" w:cs="Times New Roman"/>
          <w:sz w:val="28"/>
          <w:lang w:val="en-US" w:eastAsia="en-US"/>
        </w:rPr>
        <w:t xml:space="preserve">- </w:t>
      </w:r>
      <w:proofErr w:type="spellStart"/>
      <w:r w:rsidRPr="00AF368E">
        <w:rPr>
          <w:rFonts w:ascii="Times New Roman" w:hAnsi="Times New Roman" w:cs="Times New Roman"/>
          <w:sz w:val="28"/>
          <w:lang w:val="en-US" w:eastAsia="en-US"/>
        </w:rPr>
        <w:t>lum</w:t>
      </w:r>
      <w:proofErr w:type="spellEnd"/>
      <w:r w:rsidRPr="00AF368E">
        <w:rPr>
          <w:rFonts w:ascii="Times New Roman" w:hAnsi="Times New Roman" w:cs="Times New Roman"/>
          <w:sz w:val="28"/>
          <w:lang w:val="en-US" w:eastAsia="en-US"/>
        </w:rPr>
        <w:t xml:space="preserve">/area planning, syllabi and class materials. The survey was the instrument providing most of the information; the teachers submitted few plans, syllabi and class materials. </w:t>
      </w:r>
    </w:p>
    <w:p w:rsidR="00644A73" w:rsidRPr="00AF368E" w:rsidRDefault="00F34000"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t xml:space="preserve">           </w:t>
      </w:r>
      <w:r w:rsidR="00644A73" w:rsidRPr="00AF368E">
        <w:rPr>
          <w:rFonts w:ascii="Times New Roman" w:hAnsi="Times New Roman" w:cs="Times New Roman"/>
          <w:sz w:val="28"/>
          <w:lang w:val="en-US" w:eastAsia="en-US"/>
        </w:rPr>
        <w:t xml:space="preserve">The quantitative information from the survey was processed with the Statistical Package for the Social Sciences (SPSS) and Excel while the qualitative information, from the survey, the focal interviews, and the documentary analysis, were analyzed her- </w:t>
      </w:r>
      <w:proofErr w:type="spellStart"/>
      <w:r w:rsidR="00644A73" w:rsidRPr="00AF368E">
        <w:rPr>
          <w:rFonts w:ascii="Times New Roman" w:hAnsi="Times New Roman" w:cs="Times New Roman"/>
          <w:sz w:val="28"/>
          <w:lang w:val="en-US" w:eastAsia="en-US"/>
        </w:rPr>
        <w:t>meneutically</w:t>
      </w:r>
      <w:proofErr w:type="spellEnd"/>
      <w:r w:rsidR="00644A73" w:rsidRPr="00AF368E">
        <w:rPr>
          <w:rFonts w:ascii="Times New Roman" w:hAnsi="Times New Roman" w:cs="Times New Roman"/>
          <w:sz w:val="28"/>
          <w:lang w:val="en-US" w:eastAsia="en-US"/>
        </w:rPr>
        <w:t xml:space="preserve"> in the light of the literature about approaches and methods, curriculum, course design, evaluation, and other pertinent topics. An analysis grid was used for the examination of institutional documents (area planning, syllabi, and didactic materials). </w:t>
      </w:r>
    </w:p>
    <w:p w:rsidR="00644A73" w:rsidRPr="00AF368E" w:rsidRDefault="00644A73"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b/>
          <w:bCs/>
          <w:sz w:val="28"/>
          <w:szCs w:val="20"/>
          <w:lang w:val="en-US" w:eastAsia="en-US"/>
        </w:rPr>
        <w:t xml:space="preserve">Findings and Discussion </w:t>
      </w:r>
    </w:p>
    <w:p w:rsidR="00644A73" w:rsidRPr="00AF368E" w:rsidRDefault="00644A73"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lastRenderedPageBreak/>
        <w:t>Teachers’ Methodological</w:t>
      </w:r>
      <w:r w:rsidRPr="00AF368E">
        <w:rPr>
          <w:rFonts w:ascii="Times New Roman" w:hAnsi="Times New Roman" w:cs="Times New Roman"/>
          <w:sz w:val="28"/>
          <w:lang w:val="en-US" w:eastAsia="en-US"/>
        </w:rPr>
        <w:br/>
        <w:t>Orientations</w:t>
      </w:r>
      <w:r w:rsidRPr="00AF368E">
        <w:rPr>
          <w:rFonts w:ascii="Times New Roman" w:hAnsi="Times New Roman" w:cs="Times New Roman"/>
          <w:sz w:val="28"/>
          <w:lang w:val="en-US" w:eastAsia="en-US"/>
        </w:rPr>
        <w:br/>
      </w:r>
      <w:proofErr w:type="gramStart"/>
      <w:r w:rsidRPr="00AF368E">
        <w:rPr>
          <w:rFonts w:ascii="Times New Roman" w:hAnsi="Times New Roman" w:cs="Times New Roman"/>
          <w:sz w:val="28"/>
          <w:lang w:val="en-US" w:eastAsia="en-US"/>
        </w:rPr>
        <w:t>Regarding</w:t>
      </w:r>
      <w:proofErr w:type="gramEnd"/>
      <w:r w:rsidRPr="00AF368E">
        <w:rPr>
          <w:rFonts w:ascii="Times New Roman" w:hAnsi="Times New Roman" w:cs="Times New Roman"/>
          <w:sz w:val="28"/>
          <w:lang w:val="en-US" w:eastAsia="en-US"/>
        </w:rPr>
        <w:t xml:space="preserve"> </w:t>
      </w:r>
      <w:r w:rsidRPr="00AF368E">
        <w:rPr>
          <w:rFonts w:ascii="Times New Roman" w:hAnsi="Times New Roman" w:cs="Times New Roman"/>
          <w:i/>
          <w:iCs/>
          <w:sz w:val="28"/>
          <w:lang w:val="en-US" w:eastAsia="en-US"/>
        </w:rPr>
        <w:t xml:space="preserve">approaches </w:t>
      </w:r>
      <w:r w:rsidRPr="00AF368E">
        <w:rPr>
          <w:rFonts w:ascii="Times New Roman" w:hAnsi="Times New Roman" w:cs="Times New Roman"/>
          <w:sz w:val="28"/>
          <w:lang w:val="en-US" w:eastAsia="en-US"/>
        </w:rPr>
        <w:t xml:space="preserve">and </w:t>
      </w:r>
      <w:r w:rsidRPr="00AF368E">
        <w:rPr>
          <w:rFonts w:ascii="Times New Roman" w:hAnsi="Times New Roman" w:cs="Times New Roman"/>
          <w:i/>
          <w:iCs/>
          <w:sz w:val="28"/>
          <w:lang w:val="en-US" w:eastAsia="en-US"/>
        </w:rPr>
        <w:t xml:space="preserve">methods </w:t>
      </w:r>
      <w:r w:rsidRPr="00AF368E">
        <w:rPr>
          <w:rFonts w:ascii="Times New Roman" w:hAnsi="Times New Roman" w:cs="Times New Roman"/>
          <w:sz w:val="28"/>
          <w:lang w:val="en-US" w:eastAsia="en-US"/>
        </w:rPr>
        <w:t xml:space="preserve">teachers were </w:t>
      </w:r>
    </w:p>
    <w:p w:rsidR="00C074FB" w:rsidRPr="00AF368E" w:rsidRDefault="00644A73" w:rsidP="00AF368E">
      <w:pPr>
        <w:spacing w:beforeLines="1" w:before="2" w:afterLines="1" w:after="2" w:line="360" w:lineRule="auto"/>
        <w:rPr>
          <w:rFonts w:ascii="Times New Roman" w:hAnsi="Times New Roman" w:cs="Times New Roman"/>
          <w:sz w:val="28"/>
          <w:lang w:val="en-US" w:eastAsia="en-US"/>
        </w:rPr>
      </w:pPr>
      <w:proofErr w:type="gramStart"/>
      <w:r w:rsidRPr="00AF368E">
        <w:rPr>
          <w:rFonts w:ascii="Times New Roman" w:hAnsi="Times New Roman" w:cs="Times New Roman"/>
          <w:sz w:val="28"/>
          <w:lang w:val="en-US" w:eastAsia="en-US"/>
        </w:rPr>
        <w:t>asked</w:t>
      </w:r>
      <w:proofErr w:type="gramEnd"/>
      <w:r w:rsidRPr="00AF368E">
        <w:rPr>
          <w:rFonts w:ascii="Times New Roman" w:hAnsi="Times New Roman" w:cs="Times New Roman"/>
          <w:sz w:val="28"/>
          <w:lang w:val="en-US" w:eastAsia="en-US"/>
        </w:rPr>
        <w:t xml:space="preserve"> whether they considered their teaching to be traditional, moderate or innovative (see Figure 2). We used this conceptual reference based on literature about langua</w:t>
      </w:r>
      <w:r w:rsidR="00F34000" w:rsidRPr="00AF368E">
        <w:rPr>
          <w:rFonts w:ascii="Times New Roman" w:hAnsi="Times New Roman" w:cs="Times New Roman"/>
          <w:sz w:val="28"/>
          <w:lang w:val="en-US" w:eastAsia="en-US"/>
        </w:rPr>
        <w:t xml:space="preserve">ge </w:t>
      </w:r>
      <w:proofErr w:type="gramStart"/>
      <w:r w:rsidR="00F34000" w:rsidRPr="00AF368E">
        <w:rPr>
          <w:rFonts w:ascii="Times New Roman" w:hAnsi="Times New Roman" w:cs="Times New Roman"/>
          <w:sz w:val="28"/>
          <w:lang w:val="en-US" w:eastAsia="en-US"/>
        </w:rPr>
        <w:t xml:space="preserve">trends </w:t>
      </w:r>
      <w:r w:rsidRPr="00AF368E">
        <w:rPr>
          <w:rFonts w:ascii="Times New Roman" w:hAnsi="Times New Roman" w:cs="Times New Roman"/>
          <w:sz w:val="28"/>
          <w:lang w:val="en-US" w:eastAsia="en-US"/>
        </w:rPr>
        <w:t>.</w:t>
      </w:r>
      <w:proofErr w:type="gramEnd"/>
      <w:r w:rsidRPr="00AF368E">
        <w:rPr>
          <w:rFonts w:ascii="Times New Roman" w:hAnsi="Times New Roman" w:cs="Times New Roman"/>
          <w:sz w:val="28"/>
          <w:lang w:val="en-US" w:eastAsia="en-US"/>
        </w:rPr>
        <w:t xml:space="preserve"> </w:t>
      </w:r>
      <w:r w:rsidR="00764428">
        <w:rPr>
          <w:rStyle w:val="ae"/>
          <w:rFonts w:ascii="Times New Roman" w:hAnsi="Times New Roman" w:cs="Times New Roman"/>
          <w:sz w:val="28"/>
          <w:lang w:eastAsia="en-US"/>
        </w:rPr>
        <w:footnoteReference w:id="14"/>
      </w:r>
    </w:p>
    <w:p w:rsidR="00C074FB" w:rsidRPr="00AF368E" w:rsidRDefault="00C074FB" w:rsidP="00C074FB">
      <w:pPr>
        <w:spacing w:after="0"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In recent years teachers of English as a Foreign Language (EFL), or English as a Second Language (ESL), have been paying increasing attention to identifying the needs of their students, to students' attitudes towards English and their reasons for learning it. This attention to learners' needs can be seen in countries such as Zaire or Peru where English is regarded as a foreign language and is largely treated as an academic subject in the school system and is not widely used outside of the classroom. The same attention to learners' needs can also be seen in countries such as Malawi and Sri Lanka where English is taught as a second language, where English is widely used and is perceived as essential to success. </w:t>
      </w:r>
    </w:p>
    <w:p w:rsidR="00C074FB" w:rsidRPr="00AF368E" w:rsidRDefault="00B76CF6" w:rsidP="00C074FB">
      <w:pPr>
        <w:spacing w:after="0"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r w:rsidR="00C074FB" w:rsidRPr="00AF368E">
        <w:rPr>
          <w:rFonts w:ascii="Times New Roman" w:hAnsi="Times New Roman" w:cs="Times New Roman"/>
          <w:sz w:val="28"/>
          <w:szCs w:val="20"/>
          <w:lang w:val="en-US" w:eastAsia="en-US"/>
        </w:rPr>
        <w:t xml:space="preserve">For you, as a teacher stepping into a new educational system, it is important to inform yourself of your students' needs and attitudes towards learning English so that from the beginning you can play an effective </w:t>
      </w:r>
    </w:p>
    <w:p w:rsidR="003C02B5" w:rsidRPr="00AF368E" w:rsidRDefault="00C074FB" w:rsidP="00C074FB">
      <w:pPr>
        <w:spacing w:after="0" w:line="360" w:lineRule="auto"/>
        <w:rPr>
          <w:rFonts w:ascii="Times New Roman" w:hAnsi="Times New Roman" w:cs="Times New Roman"/>
          <w:sz w:val="28"/>
          <w:szCs w:val="20"/>
          <w:lang w:val="en-US" w:eastAsia="en-US"/>
        </w:rPr>
      </w:pPr>
      <w:proofErr w:type="gramStart"/>
      <w:r w:rsidRPr="00AF368E">
        <w:rPr>
          <w:rFonts w:ascii="Times New Roman" w:hAnsi="Times New Roman" w:cs="Times New Roman"/>
          <w:sz w:val="28"/>
          <w:szCs w:val="20"/>
          <w:lang w:val="en-US" w:eastAsia="en-US"/>
        </w:rPr>
        <w:t>role</w:t>
      </w:r>
      <w:proofErr w:type="gramEnd"/>
      <w:r w:rsidRPr="00AF368E">
        <w:rPr>
          <w:rFonts w:ascii="Times New Roman" w:hAnsi="Times New Roman" w:cs="Times New Roman"/>
          <w:sz w:val="28"/>
          <w:szCs w:val="20"/>
          <w:lang w:val="en-US" w:eastAsia="en-US"/>
        </w:rPr>
        <w:t xml:space="preserve"> in your classroom. Conducting </w:t>
      </w:r>
      <w:proofErr w:type="gramStart"/>
      <w:r w:rsidRPr="00AF368E">
        <w:rPr>
          <w:rFonts w:ascii="Times New Roman" w:hAnsi="Times New Roman" w:cs="Times New Roman"/>
          <w:sz w:val="28"/>
          <w:szCs w:val="20"/>
          <w:lang w:val="en-US" w:eastAsia="en-US"/>
        </w:rPr>
        <w:t>a needs</w:t>
      </w:r>
      <w:proofErr w:type="gramEnd"/>
      <w:r w:rsidRPr="00AF368E">
        <w:rPr>
          <w:rFonts w:ascii="Times New Roman" w:hAnsi="Times New Roman" w:cs="Times New Roman"/>
          <w:sz w:val="28"/>
          <w:szCs w:val="20"/>
          <w:lang w:val="en-US" w:eastAsia="en-US"/>
        </w:rPr>
        <w:t xml:space="preserve"> assessment, even an informal one, is therefore an important first step in your job. </w:t>
      </w:r>
    </w:p>
    <w:p w:rsidR="00C074FB" w:rsidRPr="00AF368E" w:rsidRDefault="006B46A8" w:rsidP="00C074FB">
      <w:pPr>
        <w:spacing w:after="0"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r w:rsidR="00C074FB" w:rsidRPr="00AF368E">
        <w:rPr>
          <w:rFonts w:ascii="Times New Roman" w:hAnsi="Times New Roman" w:cs="Times New Roman"/>
          <w:sz w:val="28"/>
          <w:szCs w:val="20"/>
          <w:lang w:val="en-US" w:eastAsia="en-US"/>
        </w:rPr>
        <w:t xml:space="preserve">For those of you who are teaching English as a secondary project, perhaps by tutoring coworkers or coaching their children, </w:t>
      </w:r>
      <w:proofErr w:type="gramStart"/>
      <w:r w:rsidR="00C074FB" w:rsidRPr="00AF368E">
        <w:rPr>
          <w:rFonts w:ascii="Times New Roman" w:hAnsi="Times New Roman" w:cs="Times New Roman"/>
          <w:sz w:val="28"/>
          <w:szCs w:val="20"/>
          <w:lang w:val="en-US" w:eastAsia="en-US"/>
        </w:rPr>
        <w:t>a needs</w:t>
      </w:r>
      <w:proofErr w:type="gramEnd"/>
      <w:r w:rsidR="00C074FB" w:rsidRPr="00AF368E">
        <w:rPr>
          <w:rFonts w:ascii="Times New Roman" w:hAnsi="Times New Roman" w:cs="Times New Roman"/>
          <w:sz w:val="28"/>
          <w:szCs w:val="20"/>
          <w:lang w:val="en-US" w:eastAsia="en-US"/>
        </w:rPr>
        <w:t xml:space="preserve"> assessment will help you establish a purpose for your classes. It may also help you distinguish between would-be learners who are serious and those who are more casual in their approach. An accurate assessment of your learners' commitment could help you avoid frustration or an unwarranted sense of failure. </w:t>
      </w:r>
    </w:p>
    <w:p w:rsidR="00C074FB" w:rsidRPr="00AF368E" w:rsidRDefault="00C074FB" w:rsidP="00C074FB">
      <w:pPr>
        <w:spacing w:after="0" w:line="360" w:lineRule="auto"/>
        <w:rPr>
          <w:rFonts w:ascii="Times New Roman" w:hAnsi="Times New Roman" w:cs="Times New Roman"/>
          <w:sz w:val="28"/>
          <w:szCs w:val="20"/>
          <w:lang w:val="en-US" w:eastAsia="en-US"/>
        </w:rPr>
      </w:pPr>
      <w:r w:rsidRPr="00AF368E">
        <w:rPr>
          <w:rFonts w:ascii="Times New Roman" w:hAnsi="Times New Roman" w:cs="Times New Roman"/>
          <w:b/>
          <w:bCs/>
          <w:sz w:val="28"/>
          <w:szCs w:val="20"/>
          <w:lang w:val="en-US" w:eastAsia="en-US"/>
        </w:rPr>
        <w:t xml:space="preserve">Assessing needs in school </w:t>
      </w:r>
    </w:p>
    <w:p w:rsidR="00C074FB" w:rsidRPr="00AF368E" w:rsidRDefault="00C074FB" w:rsidP="00764428">
      <w:pPr>
        <w:spacing w:after="0" w:line="360" w:lineRule="auto"/>
        <w:ind w:firstLine="708"/>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lastRenderedPageBreak/>
        <w:t xml:space="preserve">Much of your fact-finding can be carried out through a series of interviews and conversations with colleagues, the school director, the head of the English department, your Peace Corps program manager, other Volunteers and your students. </w:t>
      </w:r>
    </w:p>
    <w:p w:rsidR="00C074FB" w:rsidRPr="00AF368E" w:rsidRDefault="00C074FB" w:rsidP="00764428">
      <w:pPr>
        <w:spacing w:after="0" w:line="360" w:lineRule="auto"/>
        <w:ind w:firstLine="708"/>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In asking your questions you may want to make it clear that you are not evaluating or passing judgment. Your purpose is to inform yourself so that you can serve your school community in the most effective way possible. Your cross-cultural skills will come into play as you both gather information and set the framework for a good working relationship with your colleagues and supervisor. </w:t>
      </w:r>
    </w:p>
    <w:p w:rsidR="00C074FB" w:rsidRPr="00AF368E" w:rsidRDefault="00C074FB" w:rsidP="00C074FB">
      <w:pPr>
        <w:spacing w:after="0"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Creating the opportunity to talk to your students before your first classes will enable you to get an idea of their level of English. You do not need a detailed analysis at this point, but it would be good to know how much they understand when you talk to them. This will help you pitch your language at an appropriate level in your classes. These talks will also be a useful way for you to gauge your students' attitudes towards learning English and to explore their perceptions of what they need from you. If past records of students' performance in English are available, these will also help you build a picture of what to expect in the classroom. </w:t>
      </w:r>
    </w:p>
    <w:p w:rsidR="00C074FB" w:rsidRPr="00AF368E" w:rsidRDefault="006B46A8" w:rsidP="00C074FB">
      <w:pPr>
        <w:spacing w:after="0"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r w:rsidR="00C074FB" w:rsidRPr="00AF368E">
        <w:rPr>
          <w:rFonts w:ascii="Times New Roman" w:hAnsi="Times New Roman" w:cs="Times New Roman"/>
          <w:sz w:val="28"/>
          <w:szCs w:val="20"/>
          <w:lang w:val="en-US" w:eastAsia="en-US"/>
        </w:rPr>
        <w:t xml:space="preserve">This informal approach to assessing levels is particularly effective with primary school children. These children are usually friendly and delighted to meet an American. Take advantage of their friendliness to talk to them and to assess their level of English. A few questions about their names, ages, brothers, sisters and homes will help you ascertain how much they understand and how capable they are of handling English. When you are asking these questions, remember to use different tenses. For example: </w:t>
      </w:r>
    </w:p>
    <w:p w:rsidR="00C074FB" w:rsidRPr="000D4685" w:rsidRDefault="00C074FB" w:rsidP="00C074FB">
      <w:pPr>
        <w:spacing w:after="0"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1. What class were you in last year? (</w:t>
      </w:r>
      <w:proofErr w:type="gramStart"/>
      <w:r w:rsidRPr="00AF368E">
        <w:rPr>
          <w:rFonts w:ascii="Times New Roman" w:hAnsi="Times New Roman" w:cs="Times New Roman"/>
          <w:sz w:val="28"/>
          <w:szCs w:val="20"/>
          <w:lang w:val="en-US" w:eastAsia="en-US"/>
        </w:rPr>
        <w:t>past</w:t>
      </w:r>
      <w:proofErr w:type="gramEnd"/>
      <w:r w:rsidRPr="00AF368E">
        <w:rPr>
          <w:rFonts w:ascii="Times New Roman" w:hAnsi="Times New Roman" w:cs="Times New Roman"/>
          <w:sz w:val="28"/>
          <w:szCs w:val="20"/>
          <w:lang w:val="en-US" w:eastAsia="en-US"/>
        </w:rPr>
        <w:t>)</w:t>
      </w:r>
      <w:r w:rsidRPr="00AF368E">
        <w:rPr>
          <w:rFonts w:ascii="Times New Roman" w:hAnsi="Times New Roman" w:cs="Times New Roman"/>
          <w:sz w:val="28"/>
          <w:szCs w:val="20"/>
          <w:lang w:val="en-US" w:eastAsia="en-US"/>
        </w:rPr>
        <w:br/>
        <w:t>2. When did you learn to play football? (</w:t>
      </w:r>
      <w:proofErr w:type="gramStart"/>
      <w:r w:rsidRPr="00AF368E">
        <w:rPr>
          <w:rFonts w:ascii="Times New Roman" w:hAnsi="Times New Roman" w:cs="Times New Roman"/>
          <w:sz w:val="28"/>
          <w:szCs w:val="20"/>
          <w:lang w:val="en-US" w:eastAsia="en-US"/>
        </w:rPr>
        <w:t>past</w:t>
      </w:r>
      <w:proofErr w:type="gramEnd"/>
      <w:r w:rsidRPr="00AF368E">
        <w:rPr>
          <w:rFonts w:ascii="Times New Roman" w:hAnsi="Times New Roman" w:cs="Times New Roman"/>
          <w:sz w:val="28"/>
          <w:szCs w:val="20"/>
          <w:lang w:val="en-US" w:eastAsia="en-US"/>
        </w:rPr>
        <w:t>)</w:t>
      </w:r>
      <w:r w:rsidRPr="00AF368E">
        <w:rPr>
          <w:rFonts w:ascii="Times New Roman" w:hAnsi="Times New Roman" w:cs="Times New Roman"/>
          <w:sz w:val="28"/>
          <w:szCs w:val="20"/>
          <w:lang w:val="en-US" w:eastAsia="en-US"/>
        </w:rPr>
        <w:br/>
        <w:t>3. What will you do when you leave school? (</w:t>
      </w:r>
      <w:proofErr w:type="gramStart"/>
      <w:r w:rsidRPr="00AF368E">
        <w:rPr>
          <w:rFonts w:ascii="Times New Roman" w:hAnsi="Times New Roman" w:cs="Times New Roman"/>
          <w:sz w:val="28"/>
          <w:szCs w:val="20"/>
          <w:lang w:val="en-US" w:eastAsia="en-US"/>
        </w:rPr>
        <w:t>future</w:t>
      </w:r>
      <w:proofErr w:type="gramEnd"/>
      <w:r w:rsidRPr="00AF368E">
        <w:rPr>
          <w:rFonts w:ascii="Times New Roman" w:hAnsi="Times New Roman" w:cs="Times New Roman"/>
          <w:sz w:val="28"/>
          <w:szCs w:val="20"/>
          <w:lang w:val="en-US" w:eastAsia="en-US"/>
        </w:rPr>
        <w:t>)</w:t>
      </w:r>
      <w:r w:rsidRPr="00AF368E">
        <w:rPr>
          <w:rFonts w:ascii="Times New Roman" w:hAnsi="Times New Roman" w:cs="Times New Roman"/>
          <w:sz w:val="28"/>
          <w:szCs w:val="20"/>
          <w:lang w:val="en-US" w:eastAsia="en-US"/>
        </w:rPr>
        <w:br/>
        <w:t>4. What will you do this evening? (</w:t>
      </w:r>
      <w:proofErr w:type="gramStart"/>
      <w:r w:rsidRPr="00AF368E">
        <w:rPr>
          <w:rFonts w:ascii="Times New Roman" w:hAnsi="Times New Roman" w:cs="Times New Roman"/>
          <w:sz w:val="28"/>
          <w:szCs w:val="20"/>
          <w:lang w:val="en-US" w:eastAsia="en-US"/>
        </w:rPr>
        <w:t>future</w:t>
      </w:r>
      <w:proofErr w:type="gramEnd"/>
      <w:r w:rsidRPr="00AF368E">
        <w:rPr>
          <w:rFonts w:ascii="Times New Roman" w:hAnsi="Times New Roman" w:cs="Times New Roman"/>
          <w:sz w:val="28"/>
          <w:szCs w:val="20"/>
          <w:lang w:val="en-US" w:eastAsia="en-US"/>
        </w:rPr>
        <w:t>)</w:t>
      </w:r>
      <w:r w:rsidRPr="00AF368E">
        <w:rPr>
          <w:rFonts w:ascii="Times New Roman" w:hAnsi="Times New Roman" w:cs="Times New Roman"/>
          <w:sz w:val="28"/>
          <w:szCs w:val="20"/>
          <w:lang w:val="en-US" w:eastAsia="en-US"/>
        </w:rPr>
        <w:br/>
      </w:r>
      <w:r w:rsidRPr="00AF368E">
        <w:rPr>
          <w:rFonts w:ascii="Times New Roman" w:hAnsi="Times New Roman" w:cs="Times New Roman"/>
          <w:sz w:val="28"/>
          <w:szCs w:val="20"/>
          <w:lang w:val="en-US" w:eastAsia="en-US"/>
        </w:rPr>
        <w:lastRenderedPageBreak/>
        <w:t>5. What's your favorite subject? (</w:t>
      </w:r>
      <w:proofErr w:type="gramStart"/>
      <w:r w:rsidRPr="00AF368E">
        <w:rPr>
          <w:rFonts w:ascii="Times New Roman" w:hAnsi="Times New Roman" w:cs="Times New Roman"/>
          <w:sz w:val="28"/>
          <w:szCs w:val="20"/>
          <w:lang w:val="en-US" w:eastAsia="en-US"/>
        </w:rPr>
        <w:t>present</w:t>
      </w:r>
      <w:proofErr w:type="gramEnd"/>
      <w:r w:rsidRPr="00AF368E">
        <w:rPr>
          <w:rFonts w:ascii="Times New Roman" w:hAnsi="Times New Roman" w:cs="Times New Roman"/>
          <w:sz w:val="28"/>
          <w:szCs w:val="20"/>
          <w:lang w:val="en-US" w:eastAsia="en-US"/>
        </w:rPr>
        <w:t>)</w:t>
      </w:r>
      <w:r w:rsidRPr="00AF368E">
        <w:rPr>
          <w:rFonts w:ascii="Times New Roman" w:hAnsi="Times New Roman" w:cs="Times New Roman"/>
          <w:sz w:val="28"/>
          <w:szCs w:val="20"/>
          <w:lang w:val="en-US" w:eastAsia="en-US"/>
        </w:rPr>
        <w:br/>
        <w:t xml:space="preserve">6. </w:t>
      </w:r>
      <w:proofErr w:type="gramStart"/>
      <w:r w:rsidRPr="00AF368E">
        <w:rPr>
          <w:rFonts w:ascii="Times New Roman" w:hAnsi="Times New Roman" w:cs="Times New Roman"/>
          <w:sz w:val="28"/>
          <w:szCs w:val="20"/>
          <w:lang w:val="en-US" w:eastAsia="en-US"/>
        </w:rPr>
        <w:t>Who's</w:t>
      </w:r>
      <w:proofErr w:type="gramEnd"/>
      <w:r w:rsidRPr="00AF368E">
        <w:rPr>
          <w:rFonts w:ascii="Times New Roman" w:hAnsi="Times New Roman" w:cs="Times New Roman"/>
          <w:sz w:val="28"/>
          <w:szCs w:val="20"/>
          <w:lang w:val="en-US" w:eastAsia="en-US"/>
        </w:rPr>
        <w:t xml:space="preserve"> your best friend? (</w:t>
      </w:r>
      <w:proofErr w:type="gramStart"/>
      <w:r w:rsidRPr="00AF368E">
        <w:rPr>
          <w:rFonts w:ascii="Times New Roman" w:hAnsi="Times New Roman" w:cs="Times New Roman"/>
          <w:sz w:val="28"/>
          <w:szCs w:val="20"/>
          <w:lang w:val="en-US" w:eastAsia="en-US"/>
        </w:rPr>
        <w:t>present</w:t>
      </w:r>
      <w:proofErr w:type="gramEnd"/>
      <w:r w:rsidRPr="00AF368E">
        <w:rPr>
          <w:rFonts w:ascii="Times New Roman" w:hAnsi="Times New Roman" w:cs="Times New Roman"/>
          <w:sz w:val="28"/>
          <w:szCs w:val="20"/>
          <w:lang w:val="en-US" w:eastAsia="en-US"/>
        </w:rPr>
        <w:t>)</w:t>
      </w:r>
      <w:r w:rsidRPr="00AF368E">
        <w:rPr>
          <w:rFonts w:ascii="Times New Roman" w:hAnsi="Times New Roman" w:cs="Times New Roman"/>
          <w:sz w:val="28"/>
          <w:szCs w:val="20"/>
          <w:lang w:val="en-US" w:eastAsia="en-US"/>
        </w:rPr>
        <w:br/>
        <w:t>7. How long have you been at this school? (</w:t>
      </w:r>
      <w:proofErr w:type="gramStart"/>
      <w:r w:rsidRPr="00AF368E">
        <w:rPr>
          <w:rFonts w:ascii="Times New Roman" w:hAnsi="Times New Roman" w:cs="Times New Roman"/>
          <w:sz w:val="28"/>
          <w:szCs w:val="20"/>
          <w:lang w:val="en-US" w:eastAsia="en-US"/>
        </w:rPr>
        <w:t>present</w:t>
      </w:r>
      <w:proofErr w:type="gramEnd"/>
      <w:r w:rsidRPr="00AF368E">
        <w:rPr>
          <w:rFonts w:ascii="Times New Roman" w:hAnsi="Times New Roman" w:cs="Times New Roman"/>
          <w:sz w:val="28"/>
          <w:szCs w:val="20"/>
          <w:lang w:val="en-US" w:eastAsia="en-US"/>
        </w:rPr>
        <w:t xml:space="preserve"> perfect)</w:t>
      </w:r>
      <w:r w:rsidRPr="00AF368E">
        <w:rPr>
          <w:rFonts w:ascii="Times New Roman" w:hAnsi="Times New Roman" w:cs="Times New Roman"/>
          <w:sz w:val="28"/>
          <w:szCs w:val="20"/>
          <w:lang w:val="en-US" w:eastAsia="en-US"/>
        </w:rPr>
        <w:br/>
        <w:t xml:space="preserve">8. How long have you been learning English? </w:t>
      </w:r>
      <w:r w:rsidRPr="000D4685">
        <w:rPr>
          <w:rFonts w:ascii="Times New Roman" w:hAnsi="Times New Roman" w:cs="Times New Roman"/>
          <w:sz w:val="28"/>
          <w:szCs w:val="20"/>
          <w:lang w:val="en-US" w:eastAsia="en-US"/>
        </w:rPr>
        <w:t>(</w:t>
      </w:r>
      <w:proofErr w:type="gramStart"/>
      <w:r w:rsidRPr="000D4685">
        <w:rPr>
          <w:rFonts w:ascii="Times New Roman" w:hAnsi="Times New Roman" w:cs="Times New Roman"/>
          <w:sz w:val="28"/>
          <w:szCs w:val="20"/>
          <w:lang w:val="en-US" w:eastAsia="en-US"/>
        </w:rPr>
        <w:t>present</w:t>
      </w:r>
      <w:proofErr w:type="gramEnd"/>
      <w:r w:rsidRPr="000D4685">
        <w:rPr>
          <w:rFonts w:ascii="Times New Roman" w:hAnsi="Times New Roman" w:cs="Times New Roman"/>
          <w:sz w:val="28"/>
          <w:szCs w:val="20"/>
          <w:lang w:val="en-US" w:eastAsia="en-US"/>
        </w:rPr>
        <w:t xml:space="preserve"> perfect progressive) </w:t>
      </w:r>
    </w:p>
    <w:p w:rsidR="00C074FB" w:rsidRPr="00AF368E" w:rsidRDefault="00C074FB" w:rsidP="00C074FB">
      <w:pPr>
        <w:spacing w:after="0"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Listen carefully to the answers you get. They will give you important clues about your students' ability to use verb tenses in English. </w:t>
      </w:r>
    </w:p>
    <w:p w:rsidR="00C074FB" w:rsidRPr="00AF368E" w:rsidRDefault="00C074FB" w:rsidP="00C074FB">
      <w:pPr>
        <w:spacing w:after="0"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In conducting a needs assessment in a school you are looking for answers to the following general questions: </w:t>
      </w:r>
    </w:p>
    <w:p w:rsidR="00C074FB" w:rsidRPr="00AF368E" w:rsidRDefault="00C074FB" w:rsidP="00C074FB">
      <w:pPr>
        <w:spacing w:after="0"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1. What do your students expect from an English class?</w:t>
      </w:r>
      <w:r w:rsidRPr="00AF368E">
        <w:rPr>
          <w:rFonts w:ascii="Times New Roman" w:hAnsi="Times New Roman" w:cs="Times New Roman"/>
          <w:sz w:val="28"/>
          <w:szCs w:val="20"/>
          <w:lang w:val="en-US" w:eastAsia="en-US"/>
        </w:rPr>
        <w:br/>
        <w:t xml:space="preserve">2. What are the English language requirements of your school and of the national educational system? 3. What materials are available? </w:t>
      </w:r>
    </w:p>
    <w:p w:rsidR="00C074FB" w:rsidRPr="00AF368E" w:rsidRDefault="00C074FB" w:rsidP="00C074FB">
      <w:pPr>
        <w:spacing w:after="0"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For each of these general areas, you will have a specific set of questions. </w:t>
      </w:r>
    </w:p>
    <w:p w:rsidR="00C074FB" w:rsidRPr="00AF368E" w:rsidRDefault="00C074FB" w:rsidP="00C074FB">
      <w:pPr>
        <w:spacing w:after="0" w:line="360" w:lineRule="auto"/>
        <w:rPr>
          <w:rFonts w:ascii="Times New Roman" w:hAnsi="Times New Roman" w:cs="Times New Roman"/>
          <w:sz w:val="28"/>
          <w:szCs w:val="20"/>
          <w:lang w:val="en-US" w:eastAsia="en-US"/>
        </w:rPr>
      </w:pPr>
      <w:r w:rsidRPr="00AF368E">
        <w:rPr>
          <w:rFonts w:ascii="Times New Roman" w:hAnsi="Times New Roman" w:cs="Times New Roman"/>
          <w:b/>
          <w:bCs/>
          <w:sz w:val="28"/>
          <w:szCs w:val="20"/>
          <w:lang w:val="en-US" w:eastAsia="en-US"/>
        </w:rPr>
        <w:t xml:space="preserve">Expectations </w:t>
      </w:r>
    </w:p>
    <w:p w:rsidR="00C074FB" w:rsidRPr="00AF368E" w:rsidRDefault="00C074FB" w:rsidP="00C074FB">
      <w:pPr>
        <w:spacing w:after="0"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Set up your questionnaire as simply as possible. For students who are beginners in English you might even consider using your students' native language. For more advanced students, you could use your questionnaire as a basis for a first getting-to-know-you lesson. Here is an example of the type of format you might use in a secondary school, a technical college, a teacher training college, a university, or in classes with adults. </w:t>
      </w:r>
    </w:p>
    <w:p w:rsidR="00644A73" w:rsidRPr="00AF368E" w:rsidRDefault="00644A73" w:rsidP="00AF368E">
      <w:pPr>
        <w:spacing w:beforeLines="1" w:before="2" w:afterLines="1" w:after="2" w:line="360" w:lineRule="auto"/>
        <w:rPr>
          <w:rFonts w:ascii="Times New Roman" w:hAnsi="Times New Roman" w:cs="Times New Roman"/>
          <w:sz w:val="28"/>
          <w:szCs w:val="20"/>
          <w:lang w:val="en-US" w:eastAsia="en-US"/>
        </w:rPr>
      </w:pPr>
    </w:p>
    <w:p w:rsidR="00764428" w:rsidRDefault="00764428" w:rsidP="002E53BF">
      <w:pPr>
        <w:spacing w:after="0" w:line="360" w:lineRule="auto"/>
        <w:ind w:firstLine="708"/>
        <w:jc w:val="both"/>
        <w:rPr>
          <w:rFonts w:ascii="Times New Roman" w:hAnsi="Times New Roman" w:cs="Times New Roman"/>
          <w:sz w:val="28"/>
          <w:szCs w:val="28"/>
          <w:lang w:val="en-US"/>
        </w:rPr>
      </w:pPr>
    </w:p>
    <w:p w:rsidR="00764428" w:rsidRDefault="00764428" w:rsidP="002E53BF">
      <w:pPr>
        <w:spacing w:after="0" w:line="360" w:lineRule="auto"/>
        <w:ind w:firstLine="708"/>
        <w:jc w:val="both"/>
        <w:rPr>
          <w:rFonts w:ascii="Times New Roman" w:hAnsi="Times New Roman" w:cs="Times New Roman"/>
          <w:sz w:val="28"/>
          <w:szCs w:val="28"/>
          <w:lang w:val="en-US"/>
        </w:rPr>
      </w:pPr>
    </w:p>
    <w:p w:rsidR="00764428" w:rsidRDefault="00764428" w:rsidP="002E53BF">
      <w:pPr>
        <w:spacing w:after="0" w:line="360" w:lineRule="auto"/>
        <w:ind w:firstLine="708"/>
        <w:jc w:val="both"/>
        <w:rPr>
          <w:rFonts w:ascii="Times New Roman" w:hAnsi="Times New Roman" w:cs="Times New Roman"/>
          <w:sz w:val="28"/>
          <w:szCs w:val="28"/>
          <w:lang w:val="en-US"/>
        </w:rPr>
      </w:pPr>
    </w:p>
    <w:p w:rsidR="00764428" w:rsidRDefault="00764428" w:rsidP="002E53BF">
      <w:pPr>
        <w:spacing w:after="0" w:line="360" w:lineRule="auto"/>
        <w:ind w:firstLine="708"/>
        <w:jc w:val="both"/>
        <w:rPr>
          <w:rFonts w:ascii="Times New Roman" w:hAnsi="Times New Roman" w:cs="Times New Roman"/>
          <w:sz w:val="28"/>
          <w:szCs w:val="28"/>
          <w:lang w:val="en-US"/>
        </w:rPr>
      </w:pPr>
    </w:p>
    <w:p w:rsidR="00764428" w:rsidRDefault="00764428" w:rsidP="002E53BF">
      <w:pPr>
        <w:spacing w:after="0" w:line="360" w:lineRule="auto"/>
        <w:ind w:firstLine="708"/>
        <w:jc w:val="both"/>
        <w:rPr>
          <w:rFonts w:ascii="Times New Roman" w:hAnsi="Times New Roman" w:cs="Times New Roman"/>
          <w:sz w:val="28"/>
          <w:szCs w:val="28"/>
          <w:lang w:val="en-US"/>
        </w:rPr>
      </w:pPr>
    </w:p>
    <w:p w:rsidR="00764428" w:rsidRDefault="00764428" w:rsidP="002E53BF">
      <w:pPr>
        <w:spacing w:after="0" w:line="360" w:lineRule="auto"/>
        <w:ind w:firstLine="708"/>
        <w:jc w:val="both"/>
        <w:rPr>
          <w:rFonts w:ascii="Times New Roman" w:hAnsi="Times New Roman" w:cs="Times New Roman"/>
          <w:sz w:val="28"/>
          <w:szCs w:val="28"/>
          <w:lang w:val="en-US"/>
        </w:rPr>
      </w:pPr>
    </w:p>
    <w:p w:rsidR="00764428" w:rsidRDefault="00764428" w:rsidP="002E53BF">
      <w:pPr>
        <w:spacing w:after="0" w:line="360" w:lineRule="auto"/>
        <w:ind w:firstLine="708"/>
        <w:jc w:val="both"/>
        <w:rPr>
          <w:rFonts w:ascii="Times New Roman" w:hAnsi="Times New Roman" w:cs="Times New Roman"/>
          <w:sz w:val="28"/>
          <w:szCs w:val="28"/>
          <w:lang w:val="en-US"/>
        </w:rPr>
      </w:pPr>
    </w:p>
    <w:p w:rsidR="00764428" w:rsidRDefault="00764428" w:rsidP="002E53BF">
      <w:pPr>
        <w:spacing w:after="0" w:line="360" w:lineRule="auto"/>
        <w:ind w:firstLine="708"/>
        <w:jc w:val="both"/>
        <w:rPr>
          <w:rFonts w:ascii="Times New Roman" w:hAnsi="Times New Roman" w:cs="Times New Roman"/>
          <w:sz w:val="28"/>
          <w:szCs w:val="28"/>
          <w:lang w:val="en-US"/>
        </w:rPr>
      </w:pPr>
    </w:p>
    <w:p w:rsidR="00730C97" w:rsidRDefault="00730C97" w:rsidP="002E53BF">
      <w:pPr>
        <w:spacing w:after="0" w:line="360" w:lineRule="auto"/>
        <w:ind w:firstLine="708"/>
        <w:jc w:val="both"/>
        <w:rPr>
          <w:rFonts w:ascii="Times New Roman" w:hAnsi="Times New Roman" w:cs="Times New Roman"/>
          <w:sz w:val="28"/>
          <w:szCs w:val="28"/>
          <w:lang w:val="en-US"/>
        </w:rPr>
      </w:pPr>
    </w:p>
    <w:p w:rsidR="00044799" w:rsidRDefault="006B46A8" w:rsidP="006B46A8">
      <w:pPr>
        <w:spacing w:line="360" w:lineRule="auto"/>
        <w:rPr>
          <w:rFonts w:ascii="Times New Roman" w:hAnsi="Times New Roman" w:cs="Times New Roman"/>
          <w:b/>
          <w:i/>
          <w:sz w:val="32"/>
          <w:szCs w:val="32"/>
          <w:lang w:val="en-US"/>
        </w:rPr>
      </w:pPr>
      <w:r>
        <w:rPr>
          <w:rFonts w:ascii="Times New Roman" w:hAnsi="Times New Roman" w:cs="Times New Roman"/>
          <w:b/>
          <w:i/>
          <w:sz w:val="32"/>
          <w:szCs w:val="32"/>
          <w:lang w:val="en-US"/>
        </w:rPr>
        <w:lastRenderedPageBreak/>
        <w:t xml:space="preserve">               </w:t>
      </w:r>
      <w:proofErr w:type="gramStart"/>
      <w:r w:rsidR="00BE5099">
        <w:rPr>
          <w:rFonts w:ascii="Times New Roman" w:hAnsi="Times New Roman" w:cs="Times New Roman"/>
          <w:b/>
          <w:i/>
          <w:sz w:val="32"/>
          <w:szCs w:val="32"/>
          <w:lang w:val="en-US"/>
        </w:rPr>
        <w:t>2.3</w:t>
      </w:r>
      <w:r w:rsidR="00044799">
        <w:rPr>
          <w:rFonts w:ascii="Times New Roman" w:hAnsi="Times New Roman" w:cs="Times New Roman"/>
          <w:b/>
          <w:i/>
          <w:sz w:val="32"/>
          <w:szCs w:val="32"/>
          <w:lang w:val="en-US"/>
        </w:rPr>
        <w:t xml:space="preserve"> </w:t>
      </w:r>
      <w:r w:rsidR="00476F8B">
        <w:rPr>
          <w:rFonts w:ascii="Times New Roman" w:hAnsi="Times New Roman" w:cs="Times New Roman"/>
          <w:b/>
          <w:i/>
          <w:sz w:val="32"/>
          <w:szCs w:val="32"/>
          <w:lang w:val="en-US"/>
        </w:rPr>
        <w:t xml:space="preserve"> </w:t>
      </w:r>
      <w:r w:rsidR="00485361">
        <w:rPr>
          <w:rFonts w:ascii="Times New Roman" w:hAnsi="Times New Roman" w:cs="Times New Roman"/>
          <w:b/>
          <w:i/>
          <w:sz w:val="32"/>
          <w:szCs w:val="32"/>
          <w:lang w:val="en-US"/>
        </w:rPr>
        <w:t>Cognitive</w:t>
      </w:r>
      <w:proofErr w:type="gramEnd"/>
      <w:r w:rsidR="00485361">
        <w:rPr>
          <w:rFonts w:ascii="Times New Roman" w:hAnsi="Times New Roman" w:cs="Times New Roman"/>
          <w:b/>
          <w:i/>
          <w:sz w:val="32"/>
          <w:szCs w:val="32"/>
          <w:lang w:val="en-US"/>
        </w:rPr>
        <w:t xml:space="preserve"> lingua-cultural aspects in teaching</w:t>
      </w:r>
    </w:p>
    <w:p w:rsidR="00D33CE9" w:rsidRPr="00D33CE9" w:rsidRDefault="00CA1C1E"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47DE9">
        <w:rPr>
          <w:rFonts w:ascii="Times New Roman" w:hAnsi="Times New Roman" w:cs="Times New Roman"/>
          <w:sz w:val="28"/>
          <w:szCs w:val="28"/>
          <w:lang w:val="en-US"/>
        </w:rPr>
        <w:tab/>
        <w:t xml:space="preserve">We know that every language has a communicative function. In </w:t>
      </w:r>
      <w:proofErr w:type="gramStart"/>
      <w:r w:rsidR="00E47DE9">
        <w:rPr>
          <w:rFonts w:ascii="Times New Roman" w:hAnsi="Times New Roman" w:cs="Times New Roman"/>
          <w:sz w:val="28"/>
          <w:szCs w:val="28"/>
          <w:lang w:val="en-US"/>
        </w:rPr>
        <w:t xml:space="preserve">the </w:t>
      </w:r>
      <w:r w:rsidR="00F52F8C" w:rsidRPr="00730C97">
        <w:rPr>
          <w:rFonts w:ascii="Times New Roman" w:hAnsi="Times New Roman" w:cs="Times New Roman"/>
          <w:sz w:val="28"/>
          <w:szCs w:val="28"/>
          <w:lang w:val="en-US"/>
        </w:rPr>
        <w:t xml:space="preserve"> process</w:t>
      </w:r>
      <w:proofErr w:type="gramEnd"/>
      <w:r w:rsidR="00F52F8C" w:rsidRPr="00730C97">
        <w:rPr>
          <w:rFonts w:ascii="Times New Roman" w:hAnsi="Times New Roman" w:cs="Times New Roman"/>
          <w:sz w:val="28"/>
          <w:szCs w:val="28"/>
          <w:lang w:val="en-US"/>
        </w:rPr>
        <w:t xml:space="preserve"> </w:t>
      </w:r>
      <w:r w:rsidR="00E47DE9">
        <w:rPr>
          <w:rFonts w:ascii="Times New Roman" w:hAnsi="Times New Roman" w:cs="Times New Roman"/>
          <w:sz w:val="28"/>
          <w:szCs w:val="28"/>
          <w:lang w:val="en-US"/>
        </w:rPr>
        <w:t xml:space="preserve">of communication </w:t>
      </w:r>
      <w:r w:rsidR="00F52F8C" w:rsidRPr="00730C97">
        <w:rPr>
          <w:rFonts w:ascii="Times New Roman" w:hAnsi="Times New Roman" w:cs="Times New Roman"/>
          <w:sz w:val="28"/>
          <w:szCs w:val="28"/>
          <w:lang w:val="en-US"/>
        </w:rPr>
        <w:t xml:space="preserve">much depends </w:t>
      </w:r>
      <w:r w:rsidR="00E47DE9">
        <w:rPr>
          <w:rFonts w:ascii="Times New Roman" w:hAnsi="Times New Roman" w:cs="Times New Roman"/>
          <w:sz w:val="28"/>
          <w:szCs w:val="28"/>
          <w:lang w:val="en-US"/>
        </w:rPr>
        <w:t xml:space="preserve">on </w:t>
      </w:r>
      <w:r w:rsidR="00F52F8C" w:rsidRPr="00730C97">
        <w:rPr>
          <w:rFonts w:ascii="Times New Roman" w:hAnsi="Times New Roman" w:cs="Times New Roman"/>
          <w:sz w:val="28"/>
          <w:szCs w:val="28"/>
          <w:lang w:val="en-US"/>
        </w:rPr>
        <w:t xml:space="preserve">how the speaker uses his background knowledge. We should underline the importance of the speakers’ cultural awareness, the factors that support the communication, how language and culture correspond among themselves, how language reflects the world through consciousness of the person, how the individual and collective mentality, ideology and culture are reflected in the language, how language and culture create a world picture - primary, from the native language, and secondary, acquired when studying foreign languages. </w:t>
      </w:r>
    </w:p>
    <w:p w:rsidR="00764428" w:rsidRDefault="00E47DE9"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B46A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This part </w:t>
      </w:r>
      <w:r w:rsidR="00D33CE9" w:rsidRPr="00923183">
        <w:rPr>
          <w:rFonts w:ascii="Times New Roman" w:hAnsi="Times New Roman" w:cs="Times New Roman"/>
          <w:sz w:val="28"/>
          <w:szCs w:val="28"/>
          <w:lang w:val="en-US"/>
        </w:rPr>
        <w:t>is dedicated to the application of cognitive lingua-cultural aspects in training future</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translators to come over the problems emerge form especially cognitive and cultural diversities of</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different origin societies. The essences of intercultural competence of an interpreter as well as its specific</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features are determined necessary for translation work. The features of future interpreters and translators</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education for the requirements of intercultural interpretation in the global world are revealed. Necessity</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of culturally centered linguistic, didactical and translational paradigm forcing us to seek new ways to</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improve the training translators for intercultural communication is also mentioned. The explanation and</w:t>
      </w:r>
      <w:r w:rsidR="00CA1C1E">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function of translation is stated as ‘Interpretation’, is a very important medium for cultural exchange</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between people using different languages. High levels of intercultural interaction for translation analysis</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of a source text in target language provide adequate translation activities and promote the act of dialogue</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 xml:space="preserve">between cultures. </w:t>
      </w:r>
    </w:p>
    <w:p w:rsidR="00764428" w:rsidRDefault="00D33CE9" w:rsidP="00764428">
      <w:pPr>
        <w:spacing w:after="0" w:line="360" w:lineRule="auto"/>
        <w:ind w:firstLine="708"/>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As for the education of translation it is determined that ‘</w:t>
      </w:r>
      <w:r w:rsidR="00923183">
        <w:rPr>
          <w:rFonts w:ascii="Times New Roman" w:hAnsi="Times New Roman" w:cs="Times New Roman"/>
          <w:sz w:val="28"/>
          <w:szCs w:val="28"/>
          <w:lang w:val="en-US"/>
        </w:rPr>
        <w:t xml:space="preserve">A clear lesson to be learnt from </w:t>
      </w:r>
      <w:r w:rsidRPr="00923183">
        <w:rPr>
          <w:rFonts w:ascii="Times New Roman" w:hAnsi="Times New Roman" w:cs="Times New Roman"/>
          <w:sz w:val="28"/>
          <w:szCs w:val="28"/>
          <w:lang w:val="en-US"/>
        </w:rPr>
        <w:t>translation studies is that the teaching and assessment of translation need to be based on a far wider</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 xml:space="preserve">range of criteria than those involved in simply </w:t>
      </w:r>
      <w:proofErr w:type="spellStart"/>
      <w:r w:rsidRPr="00923183">
        <w:rPr>
          <w:rFonts w:ascii="Times New Roman" w:hAnsi="Times New Roman" w:cs="Times New Roman"/>
          <w:sz w:val="28"/>
          <w:szCs w:val="28"/>
          <w:lang w:val="en-US"/>
        </w:rPr>
        <w:t>labelling</w:t>
      </w:r>
      <w:proofErr w:type="spellEnd"/>
      <w:r w:rsidRPr="00923183">
        <w:rPr>
          <w:rFonts w:ascii="Times New Roman" w:hAnsi="Times New Roman" w:cs="Times New Roman"/>
          <w:sz w:val="28"/>
          <w:szCs w:val="28"/>
          <w:lang w:val="en-US"/>
        </w:rPr>
        <w:t xml:space="preserve"> individual lexical and grammatical items as right</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or wrong.</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 xml:space="preserve">The world is getting smaller and smaller into a village with the effect of </w:t>
      </w:r>
      <w:proofErr w:type="spellStart"/>
      <w:r w:rsidRPr="00923183">
        <w:rPr>
          <w:rFonts w:ascii="Times New Roman" w:hAnsi="Times New Roman" w:cs="Times New Roman"/>
          <w:sz w:val="28"/>
          <w:szCs w:val="28"/>
          <w:lang w:val="en-US"/>
        </w:rPr>
        <w:t>mess</w:t>
      </w:r>
      <w:proofErr w:type="spellEnd"/>
      <w:r w:rsidRPr="00923183">
        <w:rPr>
          <w:rFonts w:ascii="Times New Roman" w:hAnsi="Times New Roman" w:cs="Times New Roman"/>
          <w:sz w:val="28"/>
          <w:szCs w:val="28"/>
          <w:lang w:val="en-US"/>
        </w:rPr>
        <w:t>-media. The</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lastRenderedPageBreak/>
        <w:t>interrelations of the nations, countries and people have never been so intensive a long with the history as</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in our era. The free movement of goods and money, the international companies, investing and</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merchandising all over the world, the very intensive educational and cultural activities and interaction of</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the communities caused a new term occurred ―Globalization</w:t>
      </w:r>
      <w:r w:rsidRPr="00923183">
        <w:rPr>
          <w:rFonts w:ascii="MS Reference Sans Serif" w:hAnsi="MS Reference Sans Serif" w:cs="MS Reference Sans Serif"/>
          <w:sz w:val="28"/>
          <w:szCs w:val="28"/>
          <w:lang w:val="en-US"/>
        </w:rPr>
        <w:t>‖</w:t>
      </w:r>
      <w:r w:rsidRPr="00923183">
        <w:rPr>
          <w:rFonts w:ascii="Times New Roman" w:hAnsi="Times New Roman" w:cs="Times New Roman"/>
          <w:sz w:val="28"/>
          <w:szCs w:val="28"/>
          <w:lang w:val="en-US"/>
        </w:rPr>
        <w:t>. In the village there is just one language that</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people use for communication but in the world numerous. As a result of globalization interrelations</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among people have become so immense that any level of communication is almost has become</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unavoidable. This situation needs cognition, language and culture for miscommunication not to occur.</w:t>
      </w:r>
    </w:p>
    <w:p w:rsidR="00764428" w:rsidRDefault="00D33CE9" w:rsidP="00764428">
      <w:pPr>
        <w:spacing w:after="0" w:line="360" w:lineRule="auto"/>
        <w:ind w:firstLine="708"/>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xml:space="preserve"> As</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translation is one of the ways of international communication, the importance of translation and education</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of it becomes rather clear. In teaching translation, just teaching two languages doesn‘t confront the</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requirements of the globalized world any more. So we need some new paradigms for this phenomenon.</w:t>
      </w:r>
      <w:r w:rsidR="00923183">
        <w:rPr>
          <w:rFonts w:ascii="Times New Roman" w:hAnsi="Times New Roman" w:cs="Times New Roman"/>
          <w:sz w:val="28"/>
          <w:szCs w:val="28"/>
          <w:lang w:val="en-US"/>
        </w:rPr>
        <w:t xml:space="preserve"> I</w:t>
      </w:r>
      <w:r w:rsidRPr="00923183">
        <w:rPr>
          <w:rFonts w:ascii="Times New Roman" w:hAnsi="Times New Roman" w:cs="Times New Roman"/>
          <w:sz w:val="28"/>
          <w:szCs w:val="28"/>
          <w:lang w:val="en-US"/>
        </w:rPr>
        <w:t>ntercultural communicative competence of an interpreter – is the ability to cognate, recognize,</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understand and interpret his own and another picture of the world in their interaction with the aim of</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ensuring quality transformation the source text into target language text</w:t>
      </w:r>
      <w:del w:id="1" w:author="Mac air" w:date="2016-04-29T21:44:00Z">
        <w:r w:rsidRPr="00923183" w:rsidDel="000B131B">
          <w:rPr>
            <w:rFonts w:ascii="Times New Roman" w:hAnsi="Times New Roman" w:cs="Times New Roman"/>
            <w:sz w:val="28"/>
            <w:szCs w:val="28"/>
            <w:lang w:val="en-US"/>
          </w:rPr>
          <w:delText xml:space="preserve"> (Tareva, 1476)</w:delText>
        </w:r>
      </w:del>
      <w:r w:rsidRPr="00923183">
        <w:rPr>
          <w:rFonts w:ascii="Times New Roman" w:hAnsi="Times New Roman" w:cs="Times New Roman"/>
          <w:sz w:val="28"/>
          <w:szCs w:val="28"/>
          <w:lang w:val="en-US"/>
        </w:rPr>
        <w:t>.</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Intercultural communicative competence as a concept of theory, practice and didactics of</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translation is the reality of today</w:t>
      </w:r>
      <w:del w:id="2" w:author="Mac air" w:date="2016-04-29T21:44:00Z">
        <w:r w:rsidRPr="00923183" w:rsidDel="000B131B">
          <w:rPr>
            <w:rFonts w:ascii="Times New Roman" w:hAnsi="Times New Roman" w:cs="Times New Roman"/>
            <w:sz w:val="28"/>
            <w:szCs w:val="28"/>
            <w:lang w:val="en-US"/>
          </w:rPr>
          <w:delText xml:space="preserve"> (Tareva, 1474)</w:delText>
        </w:r>
      </w:del>
      <w:r w:rsidRPr="00923183">
        <w:rPr>
          <w:rFonts w:ascii="Times New Roman" w:hAnsi="Times New Roman" w:cs="Times New Roman"/>
          <w:sz w:val="28"/>
          <w:szCs w:val="28"/>
          <w:lang w:val="en-US"/>
        </w:rPr>
        <w:t>. Thus, according to culture-centered approach, teaching</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translation necessitates acquisition of both real cultural and cognitive semantic facts of another cultural</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commu</w:t>
      </w:r>
      <w:r w:rsidR="006B46A8">
        <w:rPr>
          <w:rFonts w:ascii="Times New Roman" w:hAnsi="Times New Roman" w:cs="Times New Roman"/>
          <w:sz w:val="28"/>
          <w:szCs w:val="28"/>
          <w:lang w:val="en-US"/>
        </w:rPr>
        <w:t xml:space="preserve">nity. Hornby offers a new term </w:t>
      </w:r>
      <w:r w:rsidRPr="00923183">
        <w:rPr>
          <w:rFonts w:ascii="Times New Roman" w:hAnsi="Times New Roman" w:cs="Times New Roman"/>
          <w:sz w:val="28"/>
          <w:szCs w:val="28"/>
          <w:lang w:val="en-US"/>
        </w:rPr>
        <w:t xml:space="preserve">the cultural </w:t>
      </w:r>
      <w:proofErr w:type="gramStart"/>
      <w:r w:rsidRPr="00923183">
        <w:rPr>
          <w:rFonts w:ascii="Times New Roman" w:hAnsi="Times New Roman" w:cs="Times New Roman"/>
          <w:sz w:val="28"/>
          <w:szCs w:val="28"/>
          <w:lang w:val="en-US"/>
        </w:rPr>
        <w:t>turn‘ in</w:t>
      </w:r>
      <w:proofErr w:type="gramEnd"/>
      <w:r w:rsidRPr="00923183">
        <w:rPr>
          <w:rFonts w:ascii="Times New Roman" w:hAnsi="Times New Roman" w:cs="Times New Roman"/>
          <w:sz w:val="28"/>
          <w:szCs w:val="28"/>
          <w:lang w:val="en-US"/>
        </w:rPr>
        <w:t xml:space="preserve"> this filed including the move from translation</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 xml:space="preserve">as text to translation as culture and politics translation (Hornby,1990) </w:t>
      </w:r>
      <w:r w:rsidR="00764428">
        <w:rPr>
          <w:rStyle w:val="ae"/>
          <w:rFonts w:ascii="Times New Roman" w:hAnsi="Times New Roman" w:cs="Times New Roman"/>
          <w:sz w:val="28"/>
          <w:szCs w:val="28"/>
          <w:lang w:val="en-US"/>
        </w:rPr>
        <w:footnoteReference w:id="15"/>
      </w:r>
    </w:p>
    <w:p w:rsidR="00D33CE9" w:rsidRPr="00923183" w:rsidRDefault="00D33CE9" w:rsidP="00764428">
      <w:pPr>
        <w:spacing w:after="0" w:line="360" w:lineRule="auto"/>
        <w:ind w:firstLine="708"/>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From these points of views it is</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generally known that trainees of translations departments express dissatisfaction with the translation</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 xml:space="preserve">classes they attend in their faculties. This alarming observation raised the following questions; ‘Does </w:t>
      </w:r>
      <w:proofErr w:type="gramStart"/>
      <w:r w:rsidRPr="00923183">
        <w:rPr>
          <w:rFonts w:ascii="Times New Roman" w:hAnsi="Times New Roman" w:cs="Times New Roman"/>
          <w:sz w:val="28"/>
          <w:szCs w:val="28"/>
          <w:lang w:val="en-US"/>
        </w:rPr>
        <w:t xml:space="preserve">the </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problem</w:t>
      </w:r>
      <w:proofErr w:type="gramEnd"/>
      <w:r w:rsidRPr="00923183">
        <w:rPr>
          <w:rFonts w:ascii="Times New Roman" w:hAnsi="Times New Roman" w:cs="Times New Roman"/>
          <w:sz w:val="28"/>
          <w:szCs w:val="28"/>
          <w:lang w:val="en-US"/>
        </w:rPr>
        <w:t xml:space="preserve"> lie with those teaching the curricula?, Have they been properly taught?, </w:t>
      </w:r>
      <w:r w:rsidR="00764428">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lastRenderedPageBreak/>
        <w:t>Have they been</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 xml:space="preserve">adequately trained?, Are there some defects in the translation </w:t>
      </w:r>
      <w:r w:rsidR="00923183">
        <w:rPr>
          <w:rFonts w:ascii="Times New Roman" w:hAnsi="Times New Roman" w:cs="Times New Roman"/>
          <w:sz w:val="28"/>
          <w:szCs w:val="28"/>
          <w:lang w:val="en-US"/>
        </w:rPr>
        <w:t xml:space="preserve">programs in these departments?’ </w:t>
      </w:r>
      <w:r w:rsidRPr="00923183">
        <w:rPr>
          <w:rFonts w:ascii="Times New Roman" w:hAnsi="Times New Roman" w:cs="Times New Roman"/>
          <w:sz w:val="28"/>
          <w:szCs w:val="28"/>
          <w:lang w:val="en-US"/>
        </w:rPr>
        <w:t>There is a concise survey of changing notions of equivalence, faithfulness, the importance of context and</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function, the need to adopt appropriate translation strategies for different types of text, and of translation</w:t>
      </w:r>
      <w:r w:rsidR="006B46A8">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as the locus for cultural interaction and the exchange of cultural capital between and within cultures. To overcome the problems in this area the contributions talk about the</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challenges and solutions in a translation and interpreting classroom by combining theory and practice,</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hence allowing for implementation of the different methods in real-life situations. Thus,</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in teaching translation taking cognition of students and socio cultural background of the target language</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into account gets great importance.</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As for our first object, students should be investigated from some angles. We believe that</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investigating the attitudes of the undergradua</w:t>
      </w:r>
      <w:r w:rsidR="00923183">
        <w:rPr>
          <w:rFonts w:ascii="Times New Roman" w:hAnsi="Times New Roman" w:cs="Times New Roman"/>
          <w:sz w:val="28"/>
          <w:szCs w:val="28"/>
          <w:lang w:val="en-US"/>
        </w:rPr>
        <w:t xml:space="preserve">te students towards three basic </w:t>
      </w:r>
      <w:r w:rsidRPr="00923183">
        <w:rPr>
          <w:rFonts w:ascii="Times New Roman" w:hAnsi="Times New Roman" w:cs="Times New Roman"/>
          <w:sz w:val="28"/>
          <w:szCs w:val="28"/>
          <w:lang w:val="en-US"/>
        </w:rPr>
        <w:t>elements in the translation</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programs and exploring the students' understanding of the theoretical aspects of translation and their</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personal efforts to develop their translation skills can be achieved by exploring along six axes as follows:</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Students' understanding of the concept of</w:t>
      </w:r>
      <w:r w:rsidR="00923183">
        <w:rPr>
          <w:rFonts w:ascii="Times New Roman" w:hAnsi="Times New Roman" w:cs="Times New Roman"/>
          <w:sz w:val="28"/>
          <w:szCs w:val="28"/>
          <w:lang w:val="en-US"/>
        </w:rPr>
        <w:t xml:space="preserve"> translation and the process of   </w:t>
      </w:r>
      <w:r w:rsidRPr="00923183">
        <w:rPr>
          <w:rFonts w:ascii="Times New Roman" w:hAnsi="Times New Roman" w:cs="Times New Roman"/>
          <w:sz w:val="28"/>
          <w:szCs w:val="28"/>
          <w:lang w:val="en-US"/>
        </w:rPr>
        <w:t>translating</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Students' personal efforts to improve their translation skills</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Students' satisfaction with the course material</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Students' satisfaction with the teaching methods used in the course</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Students' satisfaction with the roles played by the translation teacher</w:t>
      </w:r>
    </w:p>
    <w:p w:rsidR="00D33CE9" w:rsidRPr="00476F8B" w:rsidRDefault="00D33CE9" w:rsidP="002E53BF">
      <w:pPr>
        <w:spacing w:after="0" w:line="360" w:lineRule="auto"/>
        <w:jc w:val="both"/>
        <w:rPr>
          <w:rFonts w:ascii="Times New Roman" w:hAnsi="Times New Roman" w:cs="Times New Roman"/>
          <w:sz w:val="28"/>
          <w:szCs w:val="28"/>
          <w:vertAlign w:val="superscript"/>
          <w:lang w:val="en-US"/>
        </w:rPr>
      </w:pPr>
      <w:r w:rsidRPr="00923183">
        <w:rPr>
          <w:rFonts w:ascii="Times New Roman" w:hAnsi="Times New Roman" w:cs="Times New Roman"/>
          <w:sz w:val="28"/>
          <w:szCs w:val="28"/>
          <w:lang w:val="en-US"/>
        </w:rPr>
        <w:t> Students' overall attitude towards the four-year translation program offered in the undergraduate</w:t>
      </w:r>
    </w:p>
    <w:p w:rsidR="00923183" w:rsidRPr="00476F8B" w:rsidRDefault="00CA1C1E"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34000">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In gaining the required skills in education of translation for intercultural communication, we should redefine</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 xml:space="preserve">the translation from the points of views of new paradigms. Vardar says that </w:t>
      </w:r>
      <w:del w:id="3" w:author="Mac air" w:date="2016-04-29T21:44:00Z">
        <w:r w:rsidR="00D33CE9" w:rsidRPr="00923183" w:rsidDel="000B131B">
          <w:rPr>
            <w:rFonts w:ascii="Times New Roman" w:hAnsi="Times New Roman" w:cs="Times New Roman"/>
            <w:sz w:val="28"/>
            <w:szCs w:val="28"/>
            <w:lang w:val="en-US"/>
          </w:rPr>
          <w:delText>‗</w:delText>
        </w:r>
      </w:del>
      <w:r w:rsidR="00D33CE9" w:rsidRPr="00923183">
        <w:rPr>
          <w:rFonts w:ascii="Times New Roman" w:hAnsi="Times New Roman" w:cs="Times New Roman"/>
          <w:sz w:val="28"/>
          <w:szCs w:val="28"/>
          <w:lang w:val="en-US"/>
        </w:rPr>
        <w:t>Translation is</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transference of culture, concepts, ideas and thoughts form one language to another.’</w:t>
      </w:r>
      <w:r w:rsidR="00923183">
        <w:rPr>
          <w:rFonts w:ascii="Times New Roman" w:hAnsi="Times New Roman" w:cs="Times New Roman"/>
          <w:sz w:val="28"/>
          <w:szCs w:val="28"/>
          <w:lang w:val="en-US"/>
        </w:rPr>
        <w:t xml:space="preserve"> </w:t>
      </w:r>
      <w:proofErr w:type="spellStart"/>
      <w:r w:rsidR="00923183">
        <w:rPr>
          <w:rFonts w:ascii="Times New Roman" w:hAnsi="Times New Roman" w:cs="Times New Roman"/>
          <w:sz w:val="28"/>
          <w:szCs w:val="28"/>
          <w:lang w:val="en-US"/>
        </w:rPr>
        <w:t>Marash</w:t>
      </w:r>
      <w:proofErr w:type="spellEnd"/>
      <w:r w:rsidR="00923183">
        <w:rPr>
          <w:rFonts w:ascii="Times New Roman" w:hAnsi="Times New Roman" w:cs="Times New Roman"/>
          <w:sz w:val="28"/>
          <w:szCs w:val="28"/>
          <w:lang w:val="en-US"/>
        </w:rPr>
        <w:t xml:space="preserve"> indicates that </w:t>
      </w:r>
      <w:r w:rsidR="00923183" w:rsidRPr="00476F8B">
        <w:rPr>
          <w:rFonts w:ascii="Times New Roman" w:hAnsi="Times New Roman" w:cs="Times New Roman"/>
          <w:sz w:val="28"/>
          <w:szCs w:val="28"/>
          <w:lang w:val="en-US"/>
        </w:rPr>
        <w:t>t</w:t>
      </w:r>
      <w:r w:rsidR="00D33CE9" w:rsidRPr="00476F8B">
        <w:rPr>
          <w:rFonts w:ascii="Times New Roman" w:hAnsi="Times New Roman" w:cs="Times New Roman"/>
          <w:sz w:val="28"/>
          <w:szCs w:val="28"/>
          <w:lang w:val="en-US"/>
        </w:rPr>
        <w:t>ranslation is activity/event of understanding and having the audience to</w:t>
      </w:r>
      <w:r w:rsidR="00923183" w:rsidRPr="00476F8B">
        <w:rPr>
          <w:rFonts w:ascii="Times New Roman" w:hAnsi="Times New Roman" w:cs="Times New Roman"/>
          <w:sz w:val="28"/>
          <w:szCs w:val="28"/>
          <w:lang w:val="en-US"/>
        </w:rPr>
        <w:t xml:space="preserve"> </w:t>
      </w:r>
      <w:proofErr w:type="gramStart"/>
      <w:r w:rsidR="00D33CE9" w:rsidRPr="00476F8B">
        <w:rPr>
          <w:rFonts w:ascii="Times New Roman" w:hAnsi="Times New Roman" w:cs="Times New Roman"/>
          <w:sz w:val="28"/>
          <w:szCs w:val="28"/>
          <w:lang w:val="en-US"/>
        </w:rPr>
        <w:t>understand’</w:t>
      </w:r>
      <w:r w:rsidR="00F13481">
        <w:rPr>
          <w:rFonts w:ascii="Times New Roman" w:hAnsi="Times New Roman" w:cs="Times New Roman"/>
          <w:sz w:val="28"/>
          <w:szCs w:val="28"/>
          <w:lang w:val="en-US"/>
        </w:rPr>
        <w:t>,</w:t>
      </w:r>
      <w:r w:rsidR="00D33CE9" w:rsidRPr="00476F8B">
        <w:rPr>
          <w:rFonts w:ascii="Times New Roman" w:hAnsi="Times New Roman" w:cs="Times New Roman"/>
          <w:sz w:val="28"/>
          <w:szCs w:val="28"/>
          <w:lang w:val="en-US"/>
        </w:rPr>
        <w:t>.</w:t>
      </w:r>
      <w:proofErr w:type="gramEnd"/>
      <w:r w:rsidR="00D33CE9" w:rsidRPr="00476F8B">
        <w:rPr>
          <w:rFonts w:ascii="Times New Roman" w:hAnsi="Times New Roman" w:cs="Times New Roman"/>
          <w:sz w:val="28"/>
          <w:szCs w:val="28"/>
          <w:lang w:val="en-US"/>
        </w:rPr>
        <w:t xml:space="preserve"> </w:t>
      </w:r>
      <w:proofErr w:type="spellStart"/>
      <w:r w:rsidR="00D33CE9" w:rsidRPr="00476F8B">
        <w:rPr>
          <w:rFonts w:ascii="Times New Roman" w:hAnsi="Times New Roman" w:cs="Times New Roman"/>
          <w:sz w:val="28"/>
          <w:szCs w:val="28"/>
          <w:lang w:val="en-US"/>
        </w:rPr>
        <w:lastRenderedPageBreak/>
        <w:t>Komisserov</w:t>
      </w:r>
      <w:proofErr w:type="spellEnd"/>
      <w:r w:rsidR="00D33CE9" w:rsidRPr="00476F8B">
        <w:rPr>
          <w:rFonts w:ascii="Times New Roman" w:hAnsi="Times New Roman" w:cs="Times New Roman"/>
          <w:sz w:val="28"/>
          <w:szCs w:val="28"/>
          <w:lang w:val="en-US"/>
        </w:rPr>
        <w:t xml:space="preserve"> gives the de</w:t>
      </w:r>
      <w:r w:rsidR="00923183" w:rsidRPr="00476F8B">
        <w:rPr>
          <w:rFonts w:ascii="Times New Roman" w:hAnsi="Times New Roman" w:cs="Times New Roman"/>
          <w:sz w:val="28"/>
          <w:szCs w:val="28"/>
          <w:lang w:val="en-US"/>
        </w:rPr>
        <w:t xml:space="preserve">finition for translation that, </w:t>
      </w:r>
      <w:r w:rsidR="00D33CE9" w:rsidRPr="00476F8B">
        <w:rPr>
          <w:rFonts w:ascii="Times New Roman" w:hAnsi="Times New Roman" w:cs="Times New Roman"/>
          <w:sz w:val="28"/>
          <w:szCs w:val="28"/>
          <w:lang w:val="en-US"/>
        </w:rPr>
        <w:t>translation is functional</w:t>
      </w:r>
      <w:r w:rsidR="00923183" w:rsidRPr="00476F8B">
        <w:rPr>
          <w:rFonts w:ascii="Times New Roman" w:hAnsi="Times New Roman" w:cs="Times New Roman"/>
          <w:sz w:val="28"/>
          <w:szCs w:val="28"/>
          <w:lang w:val="en-US"/>
        </w:rPr>
        <w:t xml:space="preserve"> </w:t>
      </w:r>
      <w:r w:rsidR="00D33CE9" w:rsidRPr="00476F8B">
        <w:rPr>
          <w:rFonts w:ascii="Times New Roman" w:hAnsi="Times New Roman" w:cs="Times New Roman"/>
          <w:sz w:val="28"/>
          <w:szCs w:val="28"/>
          <w:lang w:val="en-US"/>
        </w:rPr>
        <w:t>interaction of language’. Thus, we can infer from the quotations that translation is</w:t>
      </w:r>
      <w:r w:rsidR="00923183" w:rsidRPr="00476F8B">
        <w:rPr>
          <w:rFonts w:ascii="Times New Roman" w:hAnsi="Times New Roman" w:cs="Times New Roman"/>
          <w:sz w:val="28"/>
          <w:szCs w:val="28"/>
          <w:lang w:val="en-US"/>
        </w:rPr>
        <w:t xml:space="preserve"> </w:t>
      </w:r>
      <w:r w:rsidR="00D33CE9" w:rsidRPr="00476F8B">
        <w:rPr>
          <w:rFonts w:ascii="Times New Roman" w:hAnsi="Times New Roman" w:cs="Times New Roman"/>
          <w:sz w:val="28"/>
          <w:szCs w:val="28"/>
          <w:lang w:val="en-US"/>
        </w:rPr>
        <w:t>cross-cultural and cross-languages and functional transference or in other words transference of any</w:t>
      </w:r>
      <w:r w:rsidR="00923183" w:rsidRPr="00476F8B">
        <w:rPr>
          <w:rFonts w:ascii="Times New Roman" w:hAnsi="Times New Roman" w:cs="Times New Roman"/>
          <w:sz w:val="28"/>
          <w:szCs w:val="28"/>
          <w:lang w:val="en-US"/>
        </w:rPr>
        <w:t xml:space="preserve"> </w:t>
      </w:r>
      <w:r w:rsidR="00D33CE9" w:rsidRPr="00476F8B">
        <w:rPr>
          <w:rFonts w:ascii="Times New Roman" w:hAnsi="Times New Roman" w:cs="Times New Roman"/>
          <w:sz w:val="28"/>
          <w:szCs w:val="28"/>
          <w:lang w:val="en-US"/>
        </w:rPr>
        <w:t xml:space="preserve">information from one language to another by providing its </w:t>
      </w:r>
      <w:proofErr w:type="spellStart"/>
      <w:r w:rsidR="00D33CE9" w:rsidRPr="00476F8B">
        <w:rPr>
          <w:rFonts w:ascii="Times New Roman" w:hAnsi="Times New Roman" w:cs="Times New Roman"/>
          <w:sz w:val="28"/>
          <w:szCs w:val="28"/>
          <w:lang w:val="en-US"/>
        </w:rPr>
        <w:t>semantical</w:t>
      </w:r>
      <w:proofErr w:type="spellEnd"/>
      <w:r w:rsidR="00D33CE9" w:rsidRPr="00476F8B">
        <w:rPr>
          <w:rFonts w:ascii="Times New Roman" w:hAnsi="Times New Roman" w:cs="Times New Roman"/>
          <w:sz w:val="28"/>
          <w:szCs w:val="28"/>
          <w:lang w:val="en-US"/>
        </w:rPr>
        <w:t>, functional and cultural equivalence</w:t>
      </w:r>
      <w:r w:rsidR="00923183" w:rsidRPr="00476F8B">
        <w:rPr>
          <w:rFonts w:ascii="Times New Roman" w:hAnsi="Times New Roman" w:cs="Times New Roman"/>
          <w:sz w:val="28"/>
          <w:szCs w:val="28"/>
          <w:lang w:val="en-US"/>
        </w:rPr>
        <w:t xml:space="preserve"> </w:t>
      </w:r>
      <w:r w:rsidR="00D33CE9" w:rsidRPr="00476F8B">
        <w:rPr>
          <w:rFonts w:ascii="Times New Roman" w:hAnsi="Times New Roman" w:cs="Times New Roman"/>
          <w:sz w:val="28"/>
          <w:szCs w:val="28"/>
          <w:lang w:val="en-US"/>
        </w:rPr>
        <w:t xml:space="preserve">of source language in target language. According to </w:t>
      </w:r>
      <w:proofErr w:type="spellStart"/>
      <w:r w:rsidR="00D33CE9" w:rsidRPr="00476F8B">
        <w:rPr>
          <w:rFonts w:ascii="Times New Roman" w:hAnsi="Times New Roman" w:cs="Times New Roman"/>
          <w:sz w:val="28"/>
          <w:szCs w:val="28"/>
          <w:lang w:val="en-US"/>
        </w:rPr>
        <w:t>Basnet</w:t>
      </w:r>
      <w:proofErr w:type="spellEnd"/>
      <w:r w:rsidR="00D33CE9" w:rsidRPr="00476F8B">
        <w:rPr>
          <w:rFonts w:ascii="Times New Roman" w:hAnsi="Times New Roman" w:cs="Times New Roman"/>
          <w:sz w:val="28"/>
          <w:szCs w:val="28"/>
          <w:lang w:val="en-US"/>
        </w:rPr>
        <w:t>, there are four equivalences that a translator</w:t>
      </w:r>
      <w:r w:rsidR="00923183" w:rsidRPr="00476F8B">
        <w:rPr>
          <w:rFonts w:ascii="Times New Roman" w:hAnsi="Times New Roman" w:cs="Times New Roman"/>
          <w:sz w:val="28"/>
          <w:szCs w:val="28"/>
          <w:lang w:val="en-US"/>
        </w:rPr>
        <w:t xml:space="preserve"> </w:t>
      </w:r>
      <w:r w:rsidR="00D33CE9" w:rsidRPr="00476F8B">
        <w:rPr>
          <w:rFonts w:ascii="Times New Roman" w:hAnsi="Times New Roman" w:cs="Times New Roman"/>
          <w:sz w:val="28"/>
          <w:szCs w:val="28"/>
          <w:lang w:val="en-US"/>
        </w:rPr>
        <w:t>should provide w</w:t>
      </w:r>
      <w:r w:rsidR="00476F8B" w:rsidRPr="00476F8B">
        <w:rPr>
          <w:rFonts w:ascii="Times New Roman" w:hAnsi="Times New Roman" w:cs="Times New Roman"/>
          <w:sz w:val="28"/>
          <w:szCs w:val="28"/>
          <w:lang w:val="en-US"/>
        </w:rPr>
        <w:t>h</w:t>
      </w:r>
      <w:r w:rsidR="00D33CE9" w:rsidRPr="00476F8B">
        <w:rPr>
          <w:rFonts w:ascii="Times New Roman" w:hAnsi="Times New Roman" w:cs="Times New Roman"/>
          <w:sz w:val="28"/>
          <w:szCs w:val="28"/>
          <w:lang w:val="en-US"/>
        </w:rPr>
        <w:t>ile translating any information</w:t>
      </w:r>
      <w:r w:rsidR="00F13481">
        <w:rPr>
          <w:rFonts w:ascii="Times New Roman" w:hAnsi="Times New Roman" w:cs="Times New Roman"/>
          <w:sz w:val="28"/>
          <w:szCs w:val="28"/>
          <w:lang w:val="en-US"/>
        </w:rPr>
        <w:t>.</w:t>
      </w:r>
      <w:r w:rsidR="00D33CE9" w:rsidRPr="00476F8B">
        <w:rPr>
          <w:rFonts w:ascii="Times New Roman" w:hAnsi="Times New Roman" w:cs="Times New Roman"/>
          <w:sz w:val="28"/>
          <w:szCs w:val="28"/>
          <w:lang w:val="en-US"/>
        </w:rPr>
        <w:t xml:space="preserve"> </w:t>
      </w:r>
      <w:r w:rsidR="00764428">
        <w:rPr>
          <w:rStyle w:val="ae"/>
          <w:rFonts w:ascii="Times New Roman" w:hAnsi="Times New Roman" w:cs="Times New Roman"/>
          <w:sz w:val="28"/>
          <w:szCs w:val="28"/>
          <w:lang w:val="en-US"/>
        </w:rPr>
        <w:footnoteReference w:id="16"/>
      </w:r>
    </w:p>
    <w:p w:rsid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xml:space="preserve">1. Linguistic Equivalence, </w:t>
      </w:r>
    </w:p>
    <w:p w:rsid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2. Paradigmatic</w:t>
      </w:r>
      <w:r w:rsidR="0092318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 xml:space="preserve">Equivalence, </w:t>
      </w:r>
    </w:p>
    <w:p w:rsid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xml:space="preserve">3. Stylistic Equivalence, </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4. Textual</w:t>
      </w:r>
      <w:r w:rsidR="00CA1C1E">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w:t>
      </w:r>
      <w:r w:rsidR="00CA1C1E">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syntagmatic Equivalence</w:t>
      </w:r>
    </w:p>
    <w:p w:rsidR="003D5423" w:rsidRDefault="00CA1C1E"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34000">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The main aim of translation is to serve as a cross-cultural bilingual communication means among</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people. For this reason, translators play an important role as bilingual or multi-lingual cross-cultural</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transmitters of culture and truths by attempting to interpret concepts and speech in a variety of texts as</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faithfully and accurately as possible. Hence, it gets quite clear that a poor translation can</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 xml:space="preserve">not only lead to hilarity or to minor confusion, but it can also be a matter of life and death. </w:t>
      </w:r>
      <w:proofErr w:type="gramStart"/>
      <w:r w:rsidR="00D33CE9" w:rsidRPr="00923183">
        <w:rPr>
          <w:rFonts w:ascii="Times New Roman" w:hAnsi="Times New Roman" w:cs="Times New Roman"/>
          <w:sz w:val="28"/>
          <w:szCs w:val="28"/>
          <w:lang w:val="en-US"/>
        </w:rPr>
        <w:t>So, the</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importance of training translators, not only in acquisition of languages, translation strategies and</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procedures, but also in specific knowledge areas and professional ethics.</w:t>
      </w:r>
      <w:proofErr w:type="gramEnd"/>
      <w:r w:rsidR="00D33CE9" w:rsidRPr="00923183">
        <w:rPr>
          <w:rFonts w:ascii="Times New Roman" w:hAnsi="Times New Roman" w:cs="Times New Roman"/>
          <w:sz w:val="28"/>
          <w:szCs w:val="28"/>
          <w:lang w:val="en-US"/>
        </w:rPr>
        <w:t xml:space="preserve"> For these</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reasons, interpreters should, not only master source language, target language, relevant fields and different</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professional knowledge, but also be familiar with the two different kinds of cultures and the reflection of</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the differences</w:t>
      </w:r>
      <w:r>
        <w:rPr>
          <w:rFonts w:ascii="Times New Roman" w:hAnsi="Times New Roman" w:cs="Times New Roman"/>
          <w:sz w:val="28"/>
          <w:szCs w:val="28"/>
          <w:lang w:val="en-US"/>
        </w:rPr>
        <w:t xml:space="preserve"> in languages expression. </w:t>
      </w:r>
      <w:proofErr w:type="spellStart"/>
      <w:r>
        <w:rPr>
          <w:rFonts w:ascii="Times New Roman" w:hAnsi="Times New Roman" w:cs="Times New Roman"/>
          <w:sz w:val="28"/>
          <w:szCs w:val="28"/>
          <w:lang w:val="en-US"/>
        </w:rPr>
        <w:t>Tareva</w:t>
      </w:r>
      <w:proofErr w:type="spellEnd"/>
      <w:r w:rsidR="006B46A8">
        <w:rPr>
          <w:rFonts w:ascii="Times New Roman" w:hAnsi="Times New Roman" w:cs="Times New Roman"/>
          <w:sz w:val="28"/>
          <w:szCs w:val="28"/>
          <w:lang w:val="en-US"/>
        </w:rPr>
        <w:t xml:space="preserve"> mentions that, </w:t>
      </w:r>
      <w:r w:rsidR="00D33CE9" w:rsidRPr="00923183">
        <w:rPr>
          <w:rFonts w:ascii="Times New Roman" w:hAnsi="Times New Roman" w:cs="Times New Roman"/>
          <w:sz w:val="28"/>
          <w:szCs w:val="28"/>
          <w:lang w:val="en-US"/>
        </w:rPr>
        <w:t>translation is not only a translation</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between two languages, but also a kind of cross-cultural communication; interpretation is full of</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challenges’</w:t>
      </w:r>
      <w:del w:id="4" w:author="Mac air" w:date="2016-04-29T21:45:00Z">
        <w:r w:rsidR="00D33CE9" w:rsidRPr="00923183" w:rsidDel="000B131B">
          <w:rPr>
            <w:rFonts w:ascii="Times New Roman" w:hAnsi="Times New Roman" w:cs="Times New Roman"/>
            <w:sz w:val="28"/>
            <w:szCs w:val="28"/>
            <w:lang w:val="en-US"/>
          </w:rPr>
          <w:delText xml:space="preserve"> (Tareva, 2011)</w:delText>
        </w:r>
      </w:del>
      <w:r w:rsidR="00D33CE9" w:rsidRPr="00923183">
        <w:rPr>
          <w:rFonts w:ascii="Times New Roman" w:hAnsi="Times New Roman" w:cs="Times New Roman"/>
          <w:sz w:val="28"/>
          <w:szCs w:val="28"/>
          <w:lang w:val="en-US"/>
        </w:rPr>
        <w:t xml:space="preserve">. We can understand that translation is not an easy event. </w:t>
      </w:r>
      <w:proofErr w:type="spellStart"/>
      <w:r w:rsidR="00D33CE9" w:rsidRPr="00923183">
        <w:rPr>
          <w:rFonts w:ascii="Times New Roman" w:hAnsi="Times New Roman" w:cs="Times New Roman"/>
          <w:sz w:val="28"/>
          <w:szCs w:val="28"/>
          <w:lang w:val="en-US"/>
        </w:rPr>
        <w:t>Gerding</w:t>
      </w:r>
      <w:proofErr w:type="spellEnd"/>
      <w:r w:rsidR="00D33CE9" w:rsidRPr="00923183">
        <w:rPr>
          <w:rFonts w:ascii="Times New Roman" w:hAnsi="Times New Roman" w:cs="Times New Roman"/>
          <w:sz w:val="28"/>
          <w:szCs w:val="28"/>
          <w:lang w:val="en-US"/>
        </w:rPr>
        <w:t xml:space="preserve"> states that</w:t>
      </w:r>
      <w:r w:rsidR="00923183">
        <w:rPr>
          <w:rFonts w:ascii="Times New Roman" w:hAnsi="Times New Roman" w:cs="Times New Roman"/>
          <w:sz w:val="28"/>
          <w:szCs w:val="28"/>
          <w:lang w:val="en-US"/>
        </w:rPr>
        <w:t xml:space="preserve"> t</w:t>
      </w:r>
      <w:r w:rsidR="00D33CE9" w:rsidRPr="00923183">
        <w:rPr>
          <w:rFonts w:ascii="Times New Roman" w:hAnsi="Times New Roman" w:cs="Times New Roman"/>
          <w:sz w:val="28"/>
          <w:szCs w:val="28"/>
          <w:lang w:val="en-US"/>
        </w:rPr>
        <w:t xml:space="preserve">here are many </w:t>
      </w:r>
      <w:r w:rsidR="00D33CE9" w:rsidRPr="00923183">
        <w:rPr>
          <w:rFonts w:ascii="Times New Roman" w:hAnsi="Times New Roman" w:cs="Times New Roman"/>
          <w:sz w:val="28"/>
          <w:szCs w:val="28"/>
          <w:lang w:val="en-US"/>
        </w:rPr>
        <w:lastRenderedPageBreak/>
        <w:t>thorns and difficulties that can mortify us during the translation process, whatever the</w:t>
      </w:r>
      <w:r w:rsid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nature of the text we face, and translators should</w:t>
      </w:r>
      <w:r w:rsidR="00F13481">
        <w:rPr>
          <w:rFonts w:ascii="Times New Roman" w:hAnsi="Times New Roman" w:cs="Times New Roman"/>
          <w:sz w:val="28"/>
          <w:szCs w:val="28"/>
          <w:lang w:val="en-US"/>
        </w:rPr>
        <w:t xml:space="preserve"> be aware of them</w:t>
      </w:r>
      <w:r w:rsidR="00D33CE9" w:rsidRPr="00923183">
        <w:rPr>
          <w:rFonts w:ascii="Times New Roman" w:hAnsi="Times New Roman" w:cs="Times New Roman"/>
          <w:sz w:val="28"/>
          <w:szCs w:val="28"/>
          <w:lang w:val="en-US"/>
        </w:rPr>
        <w:t xml:space="preserve">. </w:t>
      </w:r>
    </w:p>
    <w:p w:rsidR="00D33CE9" w:rsidRPr="00923183" w:rsidRDefault="00F34000" w:rsidP="003D5423">
      <w:pPr>
        <w:spacing w:after="0" w:line="36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3D5423">
        <w:rPr>
          <w:rFonts w:ascii="Times New Roman" w:hAnsi="Times New Roman" w:cs="Times New Roman"/>
          <w:sz w:val="28"/>
          <w:szCs w:val="28"/>
          <w:lang w:val="en-US"/>
        </w:rPr>
        <w:t xml:space="preserve">Thus we can conclude that there are many difficulties during the translation </w:t>
      </w:r>
      <w:proofErr w:type="gramStart"/>
      <w:r w:rsidR="003D5423">
        <w:rPr>
          <w:rFonts w:ascii="Times New Roman" w:hAnsi="Times New Roman" w:cs="Times New Roman"/>
          <w:sz w:val="28"/>
          <w:szCs w:val="28"/>
          <w:lang w:val="en-US"/>
        </w:rPr>
        <w:t>process  and</w:t>
      </w:r>
      <w:proofErr w:type="gramEnd"/>
      <w:r w:rsidR="003D5423">
        <w:rPr>
          <w:rFonts w:ascii="Times New Roman" w:hAnsi="Times New Roman" w:cs="Times New Roman"/>
          <w:sz w:val="28"/>
          <w:szCs w:val="28"/>
          <w:lang w:val="en-US"/>
        </w:rPr>
        <w:t xml:space="preserve"> </w:t>
      </w:r>
      <w:r w:rsidR="003D5423" w:rsidRPr="00923183">
        <w:rPr>
          <w:rFonts w:ascii="Times New Roman" w:hAnsi="Times New Roman" w:cs="Times New Roman"/>
          <w:sz w:val="28"/>
          <w:szCs w:val="28"/>
          <w:lang w:val="en-US"/>
        </w:rPr>
        <w:t>translators should</w:t>
      </w:r>
      <w:r w:rsidR="003D5423">
        <w:rPr>
          <w:rFonts w:ascii="Times New Roman" w:hAnsi="Times New Roman" w:cs="Times New Roman"/>
          <w:sz w:val="28"/>
          <w:szCs w:val="28"/>
          <w:lang w:val="en-US"/>
        </w:rPr>
        <w:t xml:space="preserve"> be aware of them and they are as follows</w:t>
      </w:r>
      <w:r w:rsidR="003D5423" w:rsidRPr="0092318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Some of them are</w:t>
      </w:r>
      <w:r w:rsidR="00923183">
        <w:rPr>
          <w:rFonts w:ascii="Times New Roman" w:hAnsi="Times New Roman" w:cs="Times New Roman"/>
          <w:sz w:val="28"/>
          <w:szCs w:val="28"/>
          <w:lang w:val="en-US"/>
        </w:rPr>
        <w:t>:</w:t>
      </w:r>
    </w:p>
    <w:p w:rsidR="00D33CE9" w:rsidRPr="00923183" w:rsidRDefault="00D33CE9" w:rsidP="002E53BF">
      <w:pPr>
        <w:pStyle w:val="a3"/>
        <w:numPr>
          <w:ilvl w:val="0"/>
          <w:numId w:val="1"/>
        </w:num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reading and comprehension ability in the source language, cultural difference, cultural untranslatability,</w:t>
      </w:r>
      <w:r w:rsidR="00E352E8">
        <w:rPr>
          <w:rStyle w:val="ae"/>
          <w:rFonts w:ascii="Times New Roman" w:hAnsi="Times New Roman" w:cs="Times New Roman"/>
          <w:sz w:val="28"/>
          <w:szCs w:val="28"/>
          <w:lang w:val="en-US"/>
        </w:rPr>
        <w:footnoteReference w:id="17"/>
      </w:r>
    </w:p>
    <w:p w:rsidR="00E47DE9" w:rsidRDefault="00D33CE9" w:rsidP="002E53BF">
      <w:pPr>
        <w:pStyle w:val="a3"/>
        <w:numPr>
          <w:ilvl w:val="0"/>
          <w:numId w:val="1"/>
        </w:num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linguistic difference, linguistic untransla</w:t>
      </w:r>
      <w:r w:rsidR="00476F8B">
        <w:rPr>
          <w:rFonts w:ascii="Times New Roman" w:hAnsi="Times New Roman" w:cs="Times New Roman"/>
          <w:sz w:val="28"/>
          <w:szCs w:val="28"/>
          <w:lang w:val="en-US"/>
        </w:rPr>
        <w:t>tability and not found terms and</w:t>
      </w:r>
      <w:r w:rsidRPr="00923183">
        <w:rPr>
          <w:rFonts w:ascii="Times New Roman" w:hAnsi="Times New Roman" w:cs="Times New Roman"/>
          <w:sz w:val="28"/>
          <w:szCs w:val="28"/>
          <w:lang w:val="en-US"/>
        </w:rPr>
        <w:t xml:space="preserve"> so on ...</w:t>
      </w:r>
    </w:p>
    <w:p w:rsidR="003D5423" w:rsidRDefault="003D5423" w:rsidP="00E47DE9">
      <w:pPr>
        <w:pStyle w:val="a3"/>
        <w:spacing w:after="0" w:line="360" w:lineRule="auto"/>
        <w:jc w:val="both"/>
        <w:rPr>
          <w:rFonts w:ascii="Times New Roman" w:hAnsi="Times New Roman" w:cs="Times New Roman"/>
          <w:sz w:val="28"/>
          <w:szCs w:val="28"/>
          <w:lang w:val="en-US"/>
        </w:rPr>
      </w:pPr>
    </w:p>
    <w:p w:rsidR="003D5423" w:rsidRDefault="003D5423" w:rsidP="00E47DE9">
      <w:pPr>
        <w:pStyle w:val="a3"/>
        <w:spacing w:after="0" w:line="360" w:lineRule="auto"/>
        <w:jc w:val="both"/>
        <w:rPr>
          <w:rFonts w:ascii="Times New Roman" w:hAnsi="Times New Roman" w:cs="Times New Roman"/>
          <w:sz w:val="28"/>
          <w:szCs w:val="28"/>
          <w:lang w:val="en-US"/>
        </w:rPr>
      </w:pPr>
    </w:p>
    <w:p w:rsidR="003D5423" w:rsidRPr="003D5423" w:rsidRDefault="003D5423" w:rsidP="003D5423">
      <w:pPr>
        <w:pStyle w:val="a3"/>
        <w:spacing w:after="0" w:line="360" w:lineRule="auto"/>
        <w:jc w:val="center"/>
        <w:rPr>
          <w:rFonts w:ascii="Times New Roman" w:hAnsi="Times New Roman" w:cs="Times New Roman"/>
          <w:b/>
          <w:sz w:val="28"/>
          <w:szCs w:val="28"/>
          <w:lang w:val="en-US"/>
        </w:rPr>
      </w:pPr>
      <w:r w:rsidRPr="003D5423">
        <w:rPr>
          <w:rFonts w:ascii="Times New Roman" w:hAnsi="Times New Roman" w:cs="Times New Roman"/>
          <w:b/>
          <w:sz w:val="28"/>
          <w:szCs w:val="28"/>
          <w:lang w:val="en-US"/>
        </w:rPr>
        <w:t>Basic translation models and efficient approaches used in the process of translation</w:t>
      </w:r>
    </w:p>
    <w:p w:rsidR="00D33CE9" w:rsidRPr="00923183" w:rsidRDefault="0065087F" w:rsidP="0065087F">
      <w:pPr>
        <w:spacing w:after="0" w:line="360" w:lineRule="auto"/>
        <w:ind w:firstLine="708"/>
        <w:rPr>
          <w:rFonts w:ascii="Times New Roman" w:hAnsi="Times New Roman" w:cs="Times New Roman"/>
          <w:sz w:val="28"/>
          <w:szCs w:val="28"/>
          <w:lang w:val="en-US"/>
        </w:rPr>
      </w:pPr>
      <w:r w:rsidRPr="0065087F">
        <w:rPr>
          <w:rFonts w:ascii="Times New Roman" w:hAnsi="Times New Roman" w:cs="Times New Roman"/>
          <w:sz w:val="28"/>
          <w:szCs w:val="28"/>
          <w:lang w:val="en-US"/>
        </w:rPr>
        <w:t xml:space="preserve">In the theory of </w:t>
      </w:r>
      <w:proofErr w:type="gramStart"/>
      <w:r w:rsidRPr="0065087F">
        <w:rPr>
          <w:rFonts w:ascii="Times New Roman" w:hAnsi="Times New Roman" w:cs="Times New Roman"/>
          <w:sz w:val="28"/>
          <w:szCs w:val="28"/>
          <w:lang w:val="en-US"/>
        </w:rPr>
        <w:t>translation  t</w:t>
      </w:r>
      <w:r w:rsidR="003D5423" w:rsidRPr="0065087F">
        <w:rPr>
          <w:rFonts w:ascii="Times New Roman" w:hAnsi="Times New Roman" w:cs="Times New Roman"/>
          <w:sz w:val="28"/>
          <w:szCs w:val="28"/>
          <w:lang w:val="en-US"/>
        </w:rPr>
        <w:t>here</w:t>
      </w:r>
      <w:proofErr w:type="gramEnd"/>
      <w:r w:rsidR="003D5423" w:rsidRPr="0065087F">
        <w:rPr>
          <w:rFonts w:ascii="Times New Roman" w:hAnsi="Times New Roman" w:cs="Times New Roman"/>
          <w:sz w:val="28"/>
          <w:szCs w:val="28"/>
          <w:lang w:val="en-US"/>
        </w:rPr>
        <w:t xml:space="preserve"> are </w:t>
      </w:r>
      <w:r w:rsidR="00D33CE9" w:rsidRPr="0065087F">
        <w:rPr>
          <w:rFonts w:ascii="Times New Roman" w:hAnsi="Times New Roman" w:cs="Times New Roman"/>
          <w:sz w:val="28"/>
          <w:szCs w:val="28"/>
          <w:lang w:val="en-US"/>
        </w:rPr>
        <w:t>three translation models that a</w:t>
      </w:r>
      <w:r w:rsidR="00E81273" w:rsidRPr="0065087F">
        <w:rPr>
          <w:rFonts w:ascii="Times New Roman" w:hAnsi="Times New Roman" w:cs="Times New Roman"/>
          <w:sz w:val="28"/>
          <w:szCs w:val="28"/>
          <w:lang w:val="en-US"/>
        </w:rPr>
        <w:t xml:space="preserve"> </w:t>
      </w:r>
      <w:r w:rsidRPr="0065087F">
        <w:rPr>
          <w:rFonts w:ascii="Times New Roman" w:hAnsi="Times New Roman" w:cs="Times New Roman"/>
          <w:sz w:val="28"/>
          <w:szCs w:val="28"/>
          <w:lang w:val="en-US"/>
        </w:rPr>
        <w:t xml:space="preserve">very popular since a </w:t>
      </w:r>
      <w:r w:rsidR="00D33CE9" w:rsidRPr="0065087F">
        <w:rPr>
          <w:rFonts w:ascii="Times New Roman" w:hAnsi="Times New Roman" w:cs="Times New Roman"/>
          <w:sz w:val="28"/>
          <w:szCs w:val="28"/>
          <w:lang w:val="en-US"/>
        </w:rPr>
        <w:t>translator can apply any of them according to the type of a text in translation; the author-centered</w:t>
      </w:r>
      <w:r w:rsidR="00E81273" w:rsidRPr="0065087F">
        <w:rPr>
          <w:rFonts w:ascii="Times New Roman" w:hAnsi="Times New Roman" w:cs="Times New Roman"/>
          <w:sz w:val="28"/>
          <w:szCs w:val="28"/>
          <w:lang w:val="en-US"/>
        </w:rPr>
        <w:t xml:space="preserve"> </w:t>
      </w:r>
      <w:r w:rsidR="00D33CE9" w:rsidRPr="0065087F">
        <w:rPr>
          <w:rFonts w:ascii="Times New Roman" w:hAnsi="Times New Roman" w:cs="Times New Roman"/>
          <w:sz w:val="28"/>
          <w:szCs w:val="28"/>
          <w:lang w:val="en-US"/>
        </w:rPr>
        <w:t xml:space="preserve">traditional model, the text-centered </w:t>
      </w:r>
      <w:proofErr w:type="spellStart"/>
      <w:r w:rsidR="00D33CE9" w:rsidRPr="0065087F">
        <w:rPr>
          <w:rFonts w:ascii="Times New Roman" w:hAnsi="Times New Roman" w:cs="Times New Roman"/>
          <w:sz w:val="28"/>
          <w:szCs w:val="28"/>
          <w:lang w:val="en-US"/>
        </w:rPr>
        <w:t>structuralistic</w:t>
      </w:r>
      <w:proofErr w:type="spellEnd"/>
      <w:r w:rsidR="00D33CE9" w:rsidRPr="0065087F">
        <w:rPr>
          <w:rFonts w:ascii="Times New Roman" w:hAnsi="Times New Roman" w:cs="Times New Roman"/>
          <w:sz w:val="28"/>
          <w:szCs w:val="28"/>
          <w:lang w:val="en-US"/>
        </w:rPr>
        <w:t xml:space="preserve"> model, the cognitive reader-centered model.</w:t>
      </w:r>
      <w:r>
        <w:rPr>
          <w:rFonts w:ascii="Times New Roman" w:hAnsi="Times New Roman" w:cs="Times New Roman"/>
          <w:sz w:val="28"/>
          <w:szCs w:val="28"/>
          <w:lang w:val="en-US"/>
        </w:rPr>
        <w:t xml:space="preserve"> We would like to mention the following approaches which are very frequently used </w:t>
      </w:r>
      <w:r w:rsidR="00E81273">
        <w:rPr>
          <w:rFonts w:ascii="Times New Roman" w:hAnsi="Times New Roman" w:cs="Times New Roman"/>
          <w:sz w:val="28"/>
          <w:szCs w:val="28"/>
          <w:lang w:val="en-US"/>
        </w:rPr>
        <w:t>in translation:</w:t>
      </w:r>
    </w:p>
    <w:p w:rsidR="00F13481" w:rsidRDefault="00EA3A27"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1. The didactic translation approach: A methodology that allows the development of an effective and</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 xml:space="preserve">efficient transfer process from one language to another. </w:t>
      </w:r>
      <w:proofErr w:type="gramStart"/>
      <w:r w:rsidR="00D33CE9" w:rsidRPr="00923183">
        <w:rPr>
          <w:rFonts w:ascii="Times New Roman" w:hAnsi="Times New Roman" w:cs="Times New Roman"/>
          <w:sz w:val="28"/>
          <w:szCs w:val="28"/>
          <w:lang w:val="en-US"/>
        </w:rPr>
        <w:t>As is widely known by those committed to the</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field, translation as a formal professional activity with a theoretical background is relatively new.</w:t>
      </w:r>
      <w:proofErr w:type="gramEnd"/>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Nonetheless, we teachers may facilitate our own task and that of our students if we take advantage of</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 xml:space="preserve">the appropriate tools and strategies </w:t>
      </w:r>
    </w:p>
    <w:p w:rsidR="00D33CE9" w:rsidRPr="00923183" w:rsidRDefault="00EA3A27"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2. The cognitive translation approach: It perfectly applies to the transfer process of ideas from one</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language to another, which obviously implies a lot more tha</w:t>
      </w:r>
      <w:r w:rsidR="00F13481">
        <w:rPr>
          <w:rFonts w:ascii="Times New Roman" w:hAnsi="Times New Roman" w:cs="Times New Roman"/>
          <w:sz w:val="28"/>
          <w:szCs w:val="28"/>
          <w:lang w:val="en-US"/>
        </w:rPr>
        <w:t>n the simple reproduction model</w:t>
      </w:r>
      <w:r w:rsidR="00D33CE9" w:rsidRPr="00923183">
        <w:rPr>
          <w:rFonts w:ascii="Times New Roman" w:hAnsi="Times New Roman" w:cs="Times New Roman"/>
          <w:sz w:val="28"/>
          <w:szCs w:val="28"/>
          <w:lang w:val="en-US"/>
        </w:rPr>
        <w:t>.</w:t>
      </w:r>
    </w:p>
    <w:p w:rsidR="00D33CE9" w:rsidRPr="00923183" w:rsidRDefault="00EA3A27"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D33CE9" w:rsidRPr="00923183">
        <w:rPr>
          <w:rFonts w:ascii="Times New Roman" w:hAnsi="Times New Roman" w:cs="Times New Roman"/>
          <w:sz w:val="28"/>
          <w:szCs w:val="28"/>
          <w:lang w:val="en-US"/>
        </w:rPr>
        <w:t>3. The psychological and social approach: From this point of view the translator, whose profile should</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be that of an intellectual worker with professional training characteristics such as the above-mentioned,</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will be more successful if her/his social-affective development is given more emphasis, for s/he may be</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better prepared for cooperative work, and s/he may reach a higher tolerance level, showing respect,</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 xml:space="preserve">self-criticism and sensitivity. </w:t>
      </w:r>
    </w:p>
    <w:p w:rsidR="00D33CE9" w:rsidRPr="00923183" w:rsidRDefault="00EA3A27"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4. The Global Approach: With regard to the principal approaches to a translation text, the most</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 xml:space="preserve">renowned translation </w:t>
      </w:r>
      <w:proofErr w:type="gramStart"/>
      <w:r w:rsidR="00D33CE9" w:rsidRPr="00923183">
        <w:rPr>
          <w:rFonts w:ascii="Times New Roman" w:hAnsi="Times New Roman" w:cs="Times New Roman"/>
          <w:sz w:val="28"/>
          <w:szCs w:val="28"/>
          <w:lang w:val="en-US"/>
        </w:rPr>
        <w:t>theorists  are</w:t>
      </w:r>
      <w:proofErr w:type="gramEnd"/>
      <w:r w:rsidR="00D33CE9" w:rsidRPr="00923183">
        <w:rPr>
          <w:rFonts w:ascii="Times New Roman" w:hAnsi="Times New Roman" w:cs="Times New Roman"/>
          <w:sz w:val="28"/>
          <w:szCs w:val="28"/>
          <w:lang w:val="en-US"/>
        </w:rPr>
        <w:t xml:space="preserve"> in agreement on the</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following aspects:</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Firstly, there is comprehension and interpretation of texts which implies the management of the</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approach principles to various types of texts, considering the textual, referential, cohesion and</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naturalness levels.</w:t>
      </w:r>
      <w:r w:rsidR="00CD6B99">
        <w:rPr>
          <w:rStyle w:val="ae"/>
          <w:rFonts w:ascii="Times New Roman" w:hAnsi="Times New Roman" w:cs="Times New Roman"/>
          <w:sz w:val="28"/>
          <w:szCs w:val="28"/>
          <w:lang w:val="en-US"/>
        </w:rPr>
        <w:footnoteReference w:id="18"/>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Secondly, re-wording is also important. It means the application of the various strategies for the</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restitution process of the message (re-coding) by choosing the appropriate method(s), techniques and</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 xml:space="preserve">procedures. </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xml:space="preserve"> </w:t>
      </w:r>
      <w:proofErr w:type="gramStart"/>
      <w:r w:rsidRPr="00923183">
        <w:rPr>
          <w:rFonts w:ascii="Times New Roman" w:hAnsi="Times New Roman" w:cs="Times New Roman"/>
          <w:sz w:val="28"/>
          <w:szCs w:val="28"/>
          <w:lang w:val="en-US"/>
        </w:rPr>
        <w:t>And</w:t>
      </w:r>
      <w:proofErr w:type="gramEnd"/>
      <w:r w:rsidRPr="00923183">
        <w:rPr>
          <w:rFonts w:ascii="Times New Roman" w:hAnsi="Times New Roman" w:cs="Times New Roman"/>
          <w:sz w:val="28"/>
          <w:szCs w:val="28"/>
          <w:lang w:val="en-US"/>
        </w:rPr>
        <w:t xml:space="preserve"> thirdly, translation theorists give great importance to the assessment of the result.).</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xml:space="preserve"> Some methods and techniques in teaching translation</w:t>
      </w:r>
      <w:r w:rsidR="00E81273">
        <w:rPr>
          <w:rFonts w:ascii="Times New Roman" w:hAnsi="Times New Roman" w:cs="Times New Roman"/>
          <w:sz w:val="28"/>
          <w:szCs w:val="28"/>
          <w:lang w:val="en-US"/>
        </w:rPr>
        <w:t>:</w:t>
      </w:r>
    </w:p>
    <w:p w:rsidR="00D33CE9" w:rsidRPr="00923183" w:rsidRDefault="00EA3A27"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1. A Cooperative Work Procedure</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This method attempts to develop some workshop activities for the translation process—as a</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cooperative activity with the students—through a graded and sequential procedure.</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xml:space="preserve"> </w:t>
      </w:r>
      <w:proofErr w:type="gramStart"/>
      <w:r w:rsidRPr="00923183">
        <w:rPr>
          <w:rFonts w:ascii="Times New Roman" w:hAnsi="Times New Roman" w:cs="Times New Roman"/>
          <w:sz w:val="28"/>
          <w:szCs w:val="28"/>
          <w:lang w:val="en-US"/>
        </w:rPr>
        <w:t>The</w:t>
      </w:r>
      <w:proofErr w:type="gramEnd"/>
      <w:r w:rsidRPr="00923183">
        <w:rPr>
          <w:rFonts w:ascii="Times New Roman" w:hAnsi="Times New Roman" w:cs="Times New Roman"/>
          <w:sz w:val="28"/>
          <w:szCs w:val="28"/>
          <w:lang w:val="en-US"/>
        </w:rPr>
        <w:t xml:space="preserve"> teacher makes a selection of the material to be translated. Texts must be chosen according to</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previously defined objectives for translation practice, taking into account the degree of difficulty of</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the texts (semantic, cultural, stylistic, etc.)</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After browsing through the text (scan reading and/or skim reading), the students, assisted by their</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teacher, should identify the source, the norm, the type of text, the register, the style and the</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readership of the text selected.</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lastRenderedPageBreak/>
        <w:t xml:space="preserve"> </w:t>
      </w:r>
      <w:proofErr w:type="gramStart"/>
      <w:r w:rsidRPr="00923183">
        <w:rPr>
          <w:rFonts w:ascii="Times New Roman" w:hAnsi="Times New Roman" w:cs="Times New Roman"/>
          <w:sz w:val="28"/>
          <w:szCs w:val="28"/>
          <w:lang w:val="en-US"/>
        </w:rPr>
        <w:t>The</w:t>
      </w:r>
      <w:proofErr w:type="gramEnd"/>
      <w:r w:rsidRPr="00923183">
        <w:rPr>
          <w:rFonts w:ascii="Times New Roman" w:hAnsi="Times New Roman" w:cs="Times New Roman"/>
          <w:sz w:val="28"/>
          <w:szCs w:val="28"/>
          <w:lang w:val="en-US"/>
        </w:rPr>
        <w:t xml:space="preserve"> students should read the whole text at least twice: The first reading will be comprehensive and</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general, to become acquainted with the topic and to understand the original, always bearing in mind</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that meaning is context-determined. The second reading must be a "deep" reading, placing emphasis</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on items where translation problems may appear.</w:t>
      </w:r>
      <w:r w:rsidR="00CD6B99">
        <w:rPr>
          <w:rStyle w:val="ae"/>
          <w:rFonts w:ascii="Times New Roman" w:hAnsi="Times New Roman" w:cs="Times New Roman"/>
          <w:sz w:val="28"/>
          <w:szCs w:val="28"/>
          <w:lang w:val="en-US"/>
        </w:rPr>
        <w:footnoteReference w:id="19"/>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xml:space="preserve"> </w:t>
      </w:r>
      <w:proofErr w:type="gramStart"/>
      <w:r w:rsidRPr="00923183">
        <w:rPr>
          <w:rFonts w:ascii="Times New Roman" w:hAnsi="Times New Roman" w:cs="Times New Roman"/>
          <w:sz w:val="28"/>
          <w:szCs w:val="28"/>
          <w:lang w:val="en-US"/>
        </w:rPr>
        <w:t>The</w:t>
      </w:r>
      <w:proofErr w:type="gramEnd"/>
      <w:r w:rsidRPr="00923183">
        <w:rPr>
          <w:rFonts w:ascii="Times New Roman" w:hAnsi="Times New Roman" w:cs="Times New Roman"/>
          <w:sz w:val="28"/>
          <w:szCs w:val="28"/>
          <w:lang w:val="en-US"/>
        </w:rPr>
        <w:t xml:space="preserve"> teacher then divides the text into as many segments as students in the group. Depending on the</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degree of difficulty and the length of the text, these segments may be paragraphs, columns, pages or</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even whole chapters.</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xml:space="preserve"> </w:t>
      </w:r>
      <w:proofErr w:type="gramStart"/>
      <w:r w:rsidRPr="00923183">
        <w:rPr>
          <w:rFonts w:ascii="Times New Roman" w:hAnsi="Times New Roman" w:cs="Times New Roman"/>
          <w:sz w:val="28"/>
          <w:szCs w:val="28"/>
          <w:lang w:val="en-US"/>
        </w:rPr>
        <w:t>If</w:t>
      </w:r>
      <w:proofErr w:type="gramEnd"/>
      <w:r w:rsidRPr="00923183">
        <w:rPr>
          <w:rFonts w:ascii="Times New Roman" w:hAnsi="Times New Roman" w:cs="Times New Roman"/>
          <w:sz w:val="28"/>
          <w:szCs w:val="28"/>
          <w:lang w:val="en-US"/>
        </w:rPr>
        <w:t xml:space="preserve"> the topic is already quite familiar to the students, they do a preliminary translation. </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xml:space="preserve"> </w:t>
      </w:r>
      <w:proofErr w:type="gramStart"/>
      <w:r w:rsidRPr="00923183">
        <w:rPr>
          <w:rFonts w:ascii="Times New Roman" w:hAnsi="Times New Roman" w:cs="Times New Roman"/>
          <w:sz w:val="28"/>
          <w:szCs w:val="28"/>
          <w:lang w:val="en-US"/>
        </w:rPr>
        <w:t>If</w:t>
      </w:r>
      <w:proofErr w:type="gramEnd"/>
      <w:r w:rsidRPr="00923183">
        <w:rPr>
          <w:rFonts w:ascii="Times New Roman" w:hAnsi="Times New Roman" w:cs="Times New Roman"/>
          <w:sz w:val="28"/>
          <w:szCs w:val="28"/>
          <w:lang w:val="en-US"/>
        </w:rPr>
        <w:t xml:space="preserve"> the topic is completely unknown to the students, they should consult complementary literature.</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Once the "one-to-one" version is accomplished, the students do a second version of their own</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translation—this time a written draft—handling the most suitable translation strategies and</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procedures and being faithful in the transfer of ideas.</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xml:space="preserve"> </w:t>
      </w:r>
      <w:proofErr w:type="gramStart"/>
      <w:r w:rsidRPr="00923183">
        <w:rPr>
          <w:rFonts w:ascii="Times New Roman" w:hAnsi="Times New Roman" w:cs="Times New Roman"/>
          <w:sz w:val="28"/>
          <w:szCs w:val="28"/>
          <w:lang w:val="en-US"/>
        </w:rPr>
        <w:t>With</w:t>
      </w:r>
      <w:proofErr w:type="gramEnd"/>
      <w:r w:rsidRPr="00923183">
        <w:rPr>
          <w:rFonts w:ascii="Times New Roman" w:hAnsi="Times New Roman" w:cs="Times New Roman"/>
          <w:sz w:val="28"/>
          <w:szCs w:val="28"/>
          <w:lang w:val="en-US"/>
        </w:rPr>
        <w:t xml:space="preserve"> the original text in front of her/him and being careful to follow the same correlative order of</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the SL text, each student reads out her/his own version of the translated text, making the necessary</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pauses between sentences.</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xml:space="preserve"> </w:t>
      </w:r>
      <w:proofErr w:type="gramStart"/>
      <w:r w:rsidRPr="00923183">
        <w:rPr>
          <w:rFonts w:ascii="Times New Roman" w:hAnsi="Times New Roman" w:cs="Times New Roman"/>
          <w:sz w:val="28"/>
          <w:szCs w:val="28"/>
          <w:lang w:val="en-US"/>
        </w:rPr>
        <w:t>During</w:t>
      </w:r>
      <w:proofErr w:type="gramEnd"/>
      <w:r w:rsidRPr="00923183">
        <w:rPr>
          <w:rFonts w:ascii="Times New Roman" w:hAnsi="Times New Roman" w:cs="Times New Roman"/>
          <w:sz w:val="28"/>
          <w:szCs w:val="28"/>
          <w:lang w:val="en-US"/>
        </w:rPr>
        <w:t xml:space="preserve"> this procedure, the students and the teacher need to set up all necessary conventions with</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regard to the homogeneity of the terms and the coherence and cohesion of the final version.</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xml:space="preserve"> As </w:t>
      </w:r>
      <w:proofErr w:type="spellStart"/>
      <w:r w:rsidRPr="00923183">
        <w:rPr>
          <w:rFonts w:ascii="Times New Roman" w:hAnsi="Times New Roman" w:cs="Times New Roman"/>
          <w:sz w:val="28"/>
          <w:szCs w:val="28"/>
          <w:lang w:val="en-US"/>
        </w:rPr>
        <w:t>Newmark</w:t>
      </w:r>
      <w:proofErr w:type="spellEnd"/>
      <w:r w:rsidRPr="00923183">
        <w:rPr>
          <w:rFonts w:ascii="Times New Roman" w:hAnsi="Times New Roman" w:cs="Times New Roman"/>
          <w:sz w:val="28"/>
          <w:szCs w:val="28"/>
          <w:lang w:val="en-US"/>
        </w:rPr>
        <w:t xml:space="preserve"> states, "translation is for discussion" </w:t>
      </w:r>
      <w:r w:rsidRPr="00923183">
        <w:rPr>
          <w:rFonts w:ascii="Times New Roman" w:hAnsi="Times New Roman" w:cs="Times New Roman"/>
          <w:sz w:val="28"/>
          <w:szCs w:val="28"/>
          <w:lang w:val="en-US"/>
        </w:rPr>
        <w:t> As a meta</w:t>
      </w:r>
      <w:r w:rsidR="00EA3A27">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cognitive activity, the students, assisted by the teacher, analyze the translation strategies</w:t>
      </w:r>
      <w:r w:rsidR="00E81273">
        <w:rPr>
          <w:rFonts w:ascii="Times New Roman" w:hAnsi="Times New Roman" w:cs="Times New Roman"/>
          <w:sz w:val="28"/>
          <w:szCs w:val="28"/>
          <w:lang w:val="en-US"/>
        </w:rPr>
        <w:t xml:space="preserve"> </w:t>
      </w:r>
      <w:r w:rsidRPr="00923183">
        <w:rPr>
          <w:rFonts w:ascii="Times New Roman" w:hAnsi="Times New Roman" w:cs="Times New Roman"/>
          <w:sz w:val="28"/>
          <w:szCs w:val="28"/>
          <w:lang w:val="en-US"/>
        </w:rPr>
        <w:t>and procedures used, and discuss the reasons taken into account in the choice of each analyzed</w:t>
      </w:r>
      <w:r w:rsidR="00E81273">
        <w:rPr>
          <w:rFonts w:ascii="Times New Roman" w:hAnsi="Times New Roman" w:cs="Times New Roman"/>
          <w:sz w:val="28"/>
          <w:szCs w:val="28"/>
          <w:lang w:val="en-US"/>
        </w:rPr>
        <w:t xml:space="preserve"> </w:t>
      </w:r>
      <w:r w:rsidR="0096798E">
        <w:rPr>
          <w:rFonts w:ascii="Times New Roman" w:hAnsi="Times New Roman" w:cs="Times New Roman"/>
          <w:sz w:val="28"/>
          <w:szCs w:val="28"/>
          <w:lang w:val="en-US"/>
        </w:rPr>
        <w:t xml:space="preserve">criterion: </w:t>
      </w:r>
      <w:r w:rsidRPr="00923183">
        <w:rPr>
          <w:rFonts w:ascii="Times New Roman" w:hAnsi="Times New Roman" w:cs="Times New Roman"/>
          <w:sz w:val="28"/>
          <w:szCs w:val="28"/>
          <w:lang w:val="en-US"/>
        </w:rPr>
        <w:t xml:space="preserve"> The students hand in the final version of their revised and post-edited segments.</w:t>
      </w:r>
    </w:p>
    <w:p w:rsidR="00D33CE9" w:rsidRPr="00923183" w:rsidRDefault="00D33CE9" w:rsidP="002E53BF">
      <w:pPr>
        <w:spacing w:after="0" w:line="360" w:lineRule="auto"/>
        <w:jc w:val="both"/>
        <w:rPr>
          <w:rFonts w:ascii="Times New Roman" w:hAnsi="Times New Roman" w:cs="Times New Roman"/>
          <w:sz w:val="28"/>
          <w:szCs w:val="28"/>
          <w:lang w:val="en-US"/>
        </w:rPr>
      </w:pPr>
      <w:r w:rsidRPr="00923183">
        <w:rPr>
          <w:rFonts w:ascii="Times New Roman" w:hAnsi="Times New Roman" w:cs="Times New Roman"/>
          <w:sz w:val="28"/>
          <w:szCs w:val="28"/>
          <w:lang w:val="en-US"/>
        </w:rPr>
        <w:t xml:space="preserve"> </w:t>
      </w:r>
      <w:proofErr w:type="gramStart"/>
      <w:r w:rsidRPr="00923183">
        <w:rPr>
          <w:rFonts w:ascii="Times New Roman" w:hAnsi="Times New Roman" w:cs="Times New Roman"/>
          <w:sz w:val="28"/>
          <w:szCs w:val="28"/>
          <w:lang w:val="en-US"/>
        </w:rPr>
        <w:t>The</w:t>
      </w:r>
      <w:proofErr w:type="gramEnd"/>
      <w:r w:rsidRPr="00923183">
        <w:rPr>
          <w:rFonts w:ascii="Times New Roman" w:hAnsi="Times New Roman" w:cs="Times New Roman"/>
          <w:sz w:val="28"/>
          <w:szCs w:val="28"/>
          <w:lang w:val="en-US"/>
        </w:rPr>
        <w:t xml:space="preserve"> teacher makes a final revision. </w:t>
      </w:r>
    </w:p>
    <w:p w:rsidR="00D33CE9" w:rsidRPr="00923183" w:rsidRDefault="00EA3A27"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F34000">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 xml:space="preserve"> </w:t>
      </w:r>
      <w:proofErr w:type="gramStart"/>
      <w:r w:rsidR="00D33CE9" w:rsidRPr="00923183">
        <w:rPr>
          <w:rFonts w:ascii="Times New Roman" w:hAnsi="Times New Roman" w:cs="Times New Roman"/>
          <w:sz w:val="28"/>
          <w:szCs w:val="28"/>
          <w:lang w:val="en-US"/>
        </w:rPr>
        <w:t>Parallel texts</w:t>
      </w:r>
      <w:r w:rsidR="00E81273">
        <w:rPr>
          <w:rFonts w:ascii="Times New Roman" w:hAnsi="Times New Roman" w:cs="Times New Roman"/>
          <w:sz w:val="28"/>
          <w:szCs w:val="28"/>
          <w:lang w:val="en-US"/>
        </w:rPr>
        <w:t>.</w:t>
      </w:r>
      <w:proofErr w:type="gramEnd"/>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Texts chosen for this exercise should be short and, over a complete year of study, taken from a</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variety of sources, including advertisements and other commercial material, as well as biographical,</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historical, political or literary extracts. In some cases, the ST will be in L1, in others in L2; texts produced</w:t>
      </w:r>
      <w:r w:rsidR="00E81273">
        <w:rPr>
          <w:rFonts w:ascii="Times New Roman" w:hAnsi="Times New Roman" w:cs="Times New Roman"/>
          <w:sz w:val="28"/>
          <w:szCs w:val="28"/>
          <w:lang w:val="en-US"/>
        </w:rPr>
        <w:t xml:space="preserve"> </w:t>
      </w:r>
      <w:r>
        <w:rPr>
          <w:rFonts w:ascii="Times New Roman" w:hAnsi="Times New Roman" w:cs="Times New Roman"/>
          <w:sz w:val="28"/>
          <w:szCs w:val="28"/>
          <w:lang w:val="en-US"/>
        </w:rPr>
        <w:t>by multilingual organiz</w:t>
      </w:r>
      <w:r w:rsidR="00D33CE9" w:rsidRPr="00923183">
        <w:rPr>
          <w:rFonts w:ascii="Times New Roman" w:hAnsi="Times New Roman" w:cs="Times New Roman"/>
          <w:sz w:val="28"/>
          <w:szCs w:val="28"/>
          <w:lang w:val="en-US"/>
        </w:rPr>
        <w:t xml:space="preserve">ations such as the UN or the EU can also </w:t>
      </w:r>
      <w:proofErr w:type="gramStart"/>
      <w:r w:rsidR="00D33CE9" w:rsidRPr="00923183">
        <w:rPr>
          <w:rFonts w:ascii="Times New Roman" w:hAnsi="Times New Roman" w:cs="Times New Roman"/>
          <w:sz w:val="28"/>
          <w:szCs w:val="28"/>
          <w:lang w:val="en-US"/>
        </w:rPr>
        <w:t>be</w:t>
      </w:r>
      <w:proofErr w:type="gramEnd"/>
      <w:r w:rsidR="00D33CE9" w:rsidRPr="00923183">
        <w:rPr>
          <w:rFonts w:ascii="Times New Roman" w:hAnsi="Times New Roman" w:cs="Times New Roman"/>
          <w:sz w:val="28"/>
          <w:szCs w:val="28"/>
          <w:lang w:val="en-US"/>
        </w:rPr>
        <w:t xml:space="preserve"> included. Working in pairs, students</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can then pick out and discuss how particular words or phrases have been translated, and come up with</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suggestions as to the linguistic and other reasons for making a particular choice, and whether other</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alternatives would have been possible and effective. The rest of the group can intervene at any time;</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individual students are thus reassured by hearing of others' problems, but encouraged to think and discuss</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 xml:space="preserve">their way out of the difficulty </w:t>
      </w:r>
    </w:p>
    <w:p w:rsidR="00D33CE9" w:rsidRPr="00923183" w:rsidRDefault="00EA3A27"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34000">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 xml:space="preserve"> Retranslation (or 'double translation')</w:t>
      </w:r>
      <w:r w:rsidR="00E81273">
        <w:rPr>
          <w:rFonts w:ascii="Times New Roman" w:hAnsi="Times New Roman" w:cs="Times New Roman"/>
          <w:sz w:val="28"/>
          <w:szCs w:val="28"/>
          <w:lang w:val="en-US"/>
        </w:rPr>
        <w:t xml:space="preserve"> </w:t>
      </w:r>
      <w:r>
        <w:rPr>
          <w:rFonts w:ascii="Times New Roman" w:hAnsi="Times New Roman" w:cs="Times New Roman"/>
          <w:sz w:val="28"/>
          <w:szCs w:val="28"/>
          <w:lang w:val="en-US"/>
        </w:rPr>
        <w:t>Double translation, as practic</w:t>
      </w:r>
      <w:r w:rsidRPr="00923183">
        <w:rPr>
          <w:rFonts w:ascii="Times New Roman" w:hAnsi="Times New Roman" w:cs="Times New Roman"/>
          <w:sz w:val="28"/>
          <w:szCs w:val="28"/>
          <w:lang w:val="en-US"/>
        </w:rPr>
        <w:t>ed</w:t>
      </w:r>
      <w:r w:rsidR="00D33CE9" w:rsidRPr="00923183">
        <w:rPr>
          <w:rFonts w:ascii="Times New Roman" w:hAnsi="Times New Roman" w:cs="Times New Roman"/>
          <w:sz w:val="28"/>
          <w:szCs w:val="28"/>
          <w:lang w:val="en-US"/>
        </w:rPr>
        <w:t xml:space="preserve"> in the sixteenth century, involved three stages: the close study of a</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(Latin) original, leading to the production by the student of an English version which, an hour or a day</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later, he translates back into Latin. This exercise was used for modern as well as classical languages, and</w:t>
      </w:r>
      <w:r>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became increasingly cent</w:t>
      </w:r>
      <w:r>
        <w:rPr>
          <w:rFonts w:ascii="Times New Roman" w:hAnsi="Times New Roman" w:cs="Times New Roman"/>
          <w:sz w:val="28"/>
          <w:szCs w:val="28"/>
          <w:lang w:val="en-US"/>
        </w:rPr>
        <w:t>e</w:t>
      </w:r>
      <w:r w:rsidR="00D33CE9" w:rsidRPr="00923183">
        <w:rPr>
          <w:rFonts w:ascii="Times New Roman" w:hAnsi="Times New Roman" w:cs="Times New Roman"/>
          <w:sz w:val="28"/>
          <w:szCs w:val="28"/>
          <w:lang w:val="en-US"/>
        </w:rPr>
        <w:t>red on stylistic, rather than syntactic, features</w:t>
      </w:r>
      <w:r w:rsidR="0096798E">
        <w:rPr>
          <w:rFonts w:ascii="Times New Roman" w:hAnsi="Times New Roman" w:cs="Times New Roman"/>
          <w:sz w:val="28"/>
          <w:szCs w:val="28"/>
          <w:lang w:val="en-US"/>
        </w:rPr>
        <w:t>.</w:t>
      </w:r>
      <w:r w:rsidR="00D33CE9" w:rsidRPr="00923183">
        <w:rPr>
          <w:rFonts w:ascii="Times New Roman" w:hAnsi="Times New Roman" w:cs="Times New Roman"/>
          <w:sz w:val="28"/>
          <w:szCs w:val="28"/>
          <w:lang w:val="en-US"/>
        </w:rPr>
        <w:t xml:space="preserve"> Retranslation can involve listening as well as reading, as in the following exercise: students are given time</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to read through a printed L1 text which has been translated from an L2 original, noting its salient features</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in the usual way. They then hear a recording of the original L2 text, first of all straight through, then in</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short chunks, repeated, with short pauses during which they write down their L2 version of the chunk,</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 xml:space="preserve">using the printed L1 text as a guide. </w:t>
      </w:r>
      <w:proofErr w:type="gramStart"/>
      <w:r w:rsidR="00D33CE9" w:rsidRPr="00923183">
        <w:rPr>
          <w:rFonts w:ascii="Times New Roman" w:hAnsi="Times New Roman" w:cs="Times New Roman"/>
          <w:sz w:val="28"/>
          <w:szCs w:val="28"/>
          <w:lang w:val="en-US"/>
        </w:rPr>
        <w:t>(Adapted from Nott, 3).</w:t>
      </w:r>
      <w:proofErr w:type="gramEnd"/>
    </w:p>
    <w:p w:rsidR="00D33CE9" w:rsidRPr="00923183" w:rsidRDefault="00EA3A27"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34000">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 xml:space="preserve"> Summary translation (L2 to L1 or vice-versa)</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 xml:space="preserve">From the students' point of view, the advantage of summary translation as an exercise is that a </w:t>
      </w:r>
      <w:proofErr w:type="gramStart"/>
      <w:r w:rsidR="00D33CE9" w:rsidRPr="00923183">
        <w:rPr>
          <w:rFonts w:ascii="Times New Roman" w:hAnsi="Times New Roman" w:cs="Times New Roman"/>
          <w:sz w:val="28"/>
          <w:szCs w:val="28"/>
          <w:lang w:val="en-US"/>
        </w:rPr>
        <w:t>TL</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equivalent</w:t>
      </w:r>
      <w:proofErr w:type="gramEnd"/>
      <w:r w:rsidR="00D33CE9" w:rsidRPr="00923183">
        <w:rPr>
          <w:rFonts w:ascii="Times New Roman" w:hAnsi="Times New Roman" w:cs="Times New Roman"/>
          <w:sz w:val="28"/>
          <w:szCs w:val="28"/>
          <w:lang w:val="en-US"/>
        </w:rPr>
        <w:t xml:space="preserve"> does not necessarily have to be found for every SL word or phrase. On the other hand, students</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are required to be aware of the global features, and salient points of the text, and to make decisions as to</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how to reflect these in the TL version. As with all FL learning, the teacher will have spelled out the aims</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of the exercise, together with the necessity to form a rapid overview of the text, and to make strategic</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lastRenderedPageBreak/>
        <w:t>decisions about what to include, condense or exclude, and the over-riding importance of the transmission</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of content. The exercise could be done with source material from texts in L2, or in L1. The task (pair</w:t>
      </w:r>
      <w:r>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work</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in class, or as an individual or pair assignment) is to produce a TL version of the story in the style of a</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specified TL newspap</w:t>
      </w:r>
      <w:r w:rsidR="0096798E">
        <w:rPr>
          <w:rFonts w:ascii="Times New Roman" w:hAnsi="Times New Roman" w:cs="Times New Roman"/>
          <w:sz w:val="28"/>
          <w:szCs w:val="28"/>
          <w:lang w:val="en-US"/>
        </w:rPr>
        <w:t>er or periodical</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It is assumed that the teacher is understood as a facilitator of the translation task, since the lion's</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share of the transfer process is accomplished by the students, mainly collectively, but also individually</w:t>
      </w:r>
      <w:r w:rsidR="0096798E">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Therefore it is valid for students to consult all possible information sources, including the</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traditional written forms, the "live" sources or informants, e.g. their own teacher (the "client," in this case),experts in the topic, native speakers, translation software, term data bases and the international data</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processing nets. For this process to be efficiently carried out, the following minimum conditions should be</w:t>
      </w:r>
      <w:r w:rsidR="00E81273">
        <w:rPr>
          <w:rFonts w:ascii="Times New Roman" w:hAnsi="Times New Roman" w:cs="Times New Roman"/>
          <w:sz w:val="28"/>
          <w:szCs w:val="28"/>
          <w:lang w:val="en-US"/>
        </w:rPr>
        <w:t xml:space="preserve"> met.</w:t>
      </w:r>
    </w:p>
    <w:p w:rsidR="00D33CE9" w:rsidRPr="00E81273" w:rsidRDefault="004768FB" w:rsidP="002E53BF">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81273">
        <w:rPr>
          <w:rFonts w:ascii="Times New Roman" w:hAnsi="Times New Roman" w:cs="Times New Roman"/>
          <w:sz w:val="28"/>
          <w:szCs w:val="28"/>
          <w:lang w:val="en-US"/>
        </w:rPr>
        <w:t>T</w:t>
      </w:r>
      <w:r w:rsidR="00D33CE9" w:rsidRPr="00923183">
        <w:rPr>
          <w:rFonts w:ascii="Times New Roman" w:hAnsi="Times New Roman" w:cs="Times New Roman"/>
          <w:sz w:val="28"/>
          <w:szCs w:val="28"/>
          <w:lang w:val="en-US"/>
        </w:rPr>
        <w:t>ranslators must understand the original text, for which they must have wide general knowledge,</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 xml:space="preserve">handle the vocabulary of the topic in the SL as well as in </w:t>
      </w:r>
      <w:r w:rsidR="00CD6B99">
        <w:rPr>
          <w:rStyle w:val="ae"/>
          <w:rFonts w:ascii="Times New Roman" w:hAnsi="Times New Roman" w:cs="Times New Roman"/>
          <w:sz w:val="28"/>
          <w:szCs w:val="28"/>
          <w:lang w:val="en-US"/>
        </w:rPr>
        <w:footnoteReference w:id="20"/>
      </w:r>
      <w:r w:rsidR="00D33CE9" w:rsidRPr="00923183">
        <w:rPr>
          <w:rFonts w:ascii="Times New Roman" w:hAnsi="Times New Roman" w:cs="Times New Roman"/>
          <w:sz w:val="28"/>
          <w:szCs w:val="28"/>
          <w:lang w:val="en-US"/>
        </w:rPr>
        <w:t>the TL and, last but not least, write their own</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language well.</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Translators—like all "professional professionals"—must undergo permanent training Their productive capacity, however, should not always be measured in terms of pages or hours done, but</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by the quality of the output or finished work. In order to solve translation problems, a translator must use</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of his/her cleverness, creativity, curiosity, intuition, ingenuity, reflection, resourcefulness, and much more.</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It is asserted that the traditional approach to translation in the FL course, especially from L1 to L2, has not</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only done much to discourage generations of students as to their own proficiency and potential as FL</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learners, but has also offered them a wholly unrealistic set of notions about translation.</w:t>
      </w:r>
      <w:r w:rsidR="00E81273">
        <w:rPr>
          <w:rFonts w:ascii="Times New Roman" w:hAnsi="Times New Roman" w:cs="Times New Roman"/>
          <w:sz w:val="28"/>
          <w:szCs w:val="28"/>
          <w:lang w:val="en-US"/>
        </w:rPr>
        <w:t xml:space="preserve"> </w:t>
      </w:r>
      <w:r w:rsidR="00EA3A27">
        <w:rPr>
          <w:rFonts w:ascii="Times New Roman" w:hAnsi="Times New Roman" w:cs="Times New Roman"/>
          <w:sz w:val="28"/>
          <w:szCs w:val="28"/>
          <w:lang w:val="en-US"/>
        </w:rPr>
        <w:t>In teaching translatio</w:t>
      </w:r>
      <w:r w:rsidR="00D33CE9" w:rsidRPr="00923183">
        <w:rPr>
          <w:rFonts w:ascii="Times New Roman" w:hAnsi="Times New Roman" w:cs="Times New Roman"/>
          <w:sz w:val="28"/>
          <w:szCs w:val="28"/>
          <w:lang w:val="en-US"/>
        </w:rPr>
        <w:t>n a clear lesson to be learnt from translation studies is that the teaching and</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assessment of translation need to be based on a far wider range of criteria than those involved in simply</w:t>
      </w:r>
      <w:r w:rsidR="00E81273">
        <w:rPr>
          <w:rFonts w:ascii="Times New Roman" w:hAnsi="Times New Roman" w:cs="Times New Roman"/>
          <w:sz w:val="28"/>
          <w:szCs w:val="28"/>
          <w:lang w:val="en-US"/>
        </w:rPr>
        <w:t xml:space="preserve"> </w:t>
      </w:r>
      <w:r w:rsidR="00EA3A27">
        <w:rPr>
          <w:rFonts w:ascii="Times New Roman" w:hAnsi="Times New Roman" w:cs="Times New Roman"/>
          <w:sz w:val="28"/>
          <w:szCs w:val="28"/>
          <w:lang w:val="en-US"/>
        </w:rPr>
        <w:t>label</w:t>
      </w:r>
      <w:r w:rsidR="00D33CE9" w:rsidRPr="00923183">
        <w:rPr>
          <w:rFonts w:ascii="Times New Roman" w:hAnsi="Times New Roman" w:cs="Times New Roman"/>
          <w:sz w:val="28"/>
          <w:szCs w:val="28"/>
          <w:lang w:val="en-US"/>
        </w:rPr>
        <w:t xml:space="preserve">ing individual lexical and grammatical items as right or wrong. It is widely </w:t>
      </w:r>
      <w:r w:rsidR="00D33CE9" w:rsidRPr="00923183">
        <w:rPr>
          <w:rFonts w:ascii="Times New Roman" w:hAnsi="Times New Roman" w:cs="Times New Roman"/>
          <w:sz w:val="28"/>
          <w:szCs w:val="28"/>
          <w:lang w:val="en-US"/>
        </w:rPr>
        <w:lastRenderedPageBreak/>
        <w:t>known that there is</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 xml:space="preserve">indispensable relationship between language and its culture. It is rather clear that translation is </w:t>
      </w:r>
      <w:r w:rsidR="00E81273">
        <w:rPr>
          <w:rFonts w:ascii="Times New Roman" w:hAnsi="Times New Roman" w:cs="Times New Roman"/>
          <w:sz w:val="28"/>
          <w:szCs w:val="28"/>
          <w:lang w:val="en-US"/>
        </w:rPr>
        <w:t xml:space="preserve">functional </w:t>
      </w:r>
      <w:r w:rsidR="00D33CE9" w:rsidRPr="00923183">
        <w:rPr>
          <w:rFonts w:ascii="Times New Roman" w:hAnsi="Times New Roman" w:cs="Times New Roman"/>
          <w:sz w:val="28"/>
          <w:szCs w:val="28"/>
          <w:lang w:val="en-US"/>
        </w:rPr>
        <w:t>interaction of languages. Hence, for effective, emotive and correct intercultural communication, translator</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training should include also cultural bac</w:t>
      </w:r>
      <w:r w:rsidR="000A6871">
        <w:rPr>
          <w:rFonts w:ascii="Times New Roman" w:hAnsi="Times New Roman" w:cs="Times New Roman"/>
          <w:sz w:val="28"/>
          <w:szCs w:val="28"/>
          <w:lang w:val="en-US"/>
        </w:rPr>
        <w:t>k</w:t>
      </w:r>
      <w:r w:rsidR="00D33CE9" w:rsidRPr="00923183">
        <w:rPr>
          <w:rFonts w:ascii="Times New Roman" w:hAnsi="Times New Roman" w:cs="Times New Roman"/>
          <w:sz w:val="28"/>
          <w:szCs w:val="28"/>
          <w:lang w:val="en-US"/>
        </w:rPr>
        <w:t xml:space="preserve">ground, logic and </w:t>
      </w:r>
      <w:proofErr w:type="spellStart"/>
      <w:r w:rsidR="00D33CE9" w:rsidRPr="00923183">
        <w:rPr>
          <w:rFonts w:ascii="Times New Roman" w:hAnsi="Times New Roman" w:cs="Times New Roman"/>
          <w:sz w:val="28"/>
          <w:szCs w:val="28"/>
          <w:lang w:val="en-US"/>
        </w:rPr>
        <w:t>mentaliy</w:t>
      </w:r>
      <w:proofErr w:type="spellEnd"/>
      <w:r w:rsidR="00D33CE9" w:rsidRPr="00923183">
        <w:rPr>
          <w:rFonts w:ascii="Times New Roman" w:hAnsi="Times New Roman" w:cs="Times New Roman"/>
          <w:sz w:val="28"/>
          <w:szCs w:val="28"/>
          <w:lang w:val="en-US"/>
        </w:rPr>
        <w:t xml:space="preserve"> of the TL and cognition of them by</w:t>
      </w:r>
      <w:r w:rsidR="00E81273">
        <w:rPr>
          <w:rFonts w:ascii="Times New Roman" w:hAnsi="Times New Roman" w:cs="Times New Roman"/>
          <w:sz w:val="28"/>
          <w:szCs w:val="28"/>
          <w:lang w:val="en-US"/>
        </w:rPr>
        <w:t xml:space="preserve"> </w:t>
      </w:r>
      <w:r w:rsidR="00D33CE9" w:rsidRPr="00923183">
        <w:rPr>
          <w:rFonts w:ascii="Times New Roman" w:hAnsi="Times New Roman" w:cs="Times New Roman"/>
          <w:sz w:val="28"/>
          <w:szCs w:val="28"/>
          <w:lang w:val="en-US"/>
        </w:rPr>
        <w:t>trainees</w:t>
      </w:r>
      <w:r w:rsidR="00D33CE9" w:rsidRPr="00E81273">
        <w:rPr>
          <w:rFonts w:ascii="Times New Roman" w:hAnsi="Times New Roman" w:cs="Times New Roman"/>
          <w:sz w:val="28"/>
          <w:szCs w:val="28"/>
          <w:lang w:val="en-US"/>
        </w:rPr>
        <w:t>.</w:t>
      </w:r>
    </w:p>
    <w:p w:rsidR="002E53BF" w:rsidRDefault="002E53BF" w:rsidP="00D10E47">
      <w:pPr>
        <w:tabs>
          <w:tab w:val="left" w:pos="0"/>
        </w:tabs>
        <w:spacing w:line="360" w:lineRule="auto"/>
        <w:jc w:val="both"/>
        <w:rPr>
          <w:rFonts w:ascii="Times New Roman" w:hAnsi="Times New Roman" w:cs="Times New Roman"/>
          <w:sz w:val="28"/>
          <w:szCs w:val="28"/>
          <w:lang w:val="en-US"/>
        </w:rPr>
      </w:pPr>
    </w:p>
    <w:p w:rsidR="00F34000" w:rsidRDefault="00D8491F" w:rsidP="000B131B">
      <w:pPr>
        <w:spacing w:line="360" w:lineRule="auto"/>
        <w:rPr>
          <w:rFonts w:ascii="Times New Roman" w:hAnsi="Times New Roman" w:cs="Times New Roman"/>
          <w:b/>
          <w:sz w:val="28"/>
          <w:szCs w:val="32"/>
          <w:lang w:val="en-US"/>
        </w:rPr>
      </w:pPr>
      <w:r w:rsidRPr="00D8491F">
        <w:rPr>
          <w:rFonts w:ascii="Times New Roman" w:hAnsi="Times New Roman" w:cs="Times New Roman"/>
          <w:b/>
          <w:sz w:val="28"/>
          <w:szCs w:val="32"/>
          <w:lang w:val="en-US"/>
          <w:rPrChange w:id="5" w:author="Mac air" w:date="2016-04-29T21:46:00Z">
            <w:rPr>
              <w:rFonts w:ascii="Times New Roman" w:hAnsi="Times New Roman" w:cs="Times New Roman"/>
              <w:b/>
              <w:sz w:val="32"/>
              <w:szCs w:val="32"/>
              <w:lang w:val="en-US"/>
            </w:rPr>
          </w:rPrChange>
        </w:rPr>
        <w:t xml:space="preserve"> </w:t>
      </w:r>
      <w:r w:rsidR="000B131B">
        <w:rPr>
          <w:rFonts w:ascii="Times New Roman" w:hAnsi="Times New Roman" w:cs="Times New Roman"/>
          <w:b/>
          <w:sz w:val="28"/>
          <w:szCs w:val="32"/>
          <w:lang w:val="en-US"/>
        </w:rPr>
        <w:t xml:space="preserve">                </w:t>
      </w:r>
      <w:r w:rsidRPr="00D8491F">
        <w:rPr>
          <w:rFonts w:ascii="Times New Roman" w:hAnsi="Times New Roman" w:cs="Times New Roman"/>
          <w:b/>
          <w:sz w:val="28"/>
          <w:szCs w:val="32"/>
          <w:lang w:val="en-US"/>
          <w:rPrChange w:id="6" w:author="Mac air" w:date="2016-04-29T21:46:00Z">
            <w:rPr>
              <w:rFonts w:ascii="Times New Roman" w:hAnsi="Times New Roman" w:cs="Times New Roman"/>
              <w:b/>
              <w:sz w:val="32"/>
              <w:szCs w:val="32"/>
              <w:lang w:val="en-US"/>
            </w:rPr>
          </w:rPrChange>
        </w:rPr>
        <w:t xml:space="preserve"> </w:t>
      </w:r>
    </w:p>
    <w:p w:rsidR="00F34000" w:rsidRDefault="00F34000" w:rsidP="000B131B">
      <w:pPr>
        <w:spacing w:line="360" w:lineRule="auto"/>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171DED" w:rsidRDefault="00171DED" w:rsidP="00C074FB">
      <w:pPr>
        <w:tabs>
          <w:tab w:val="left" w:pos="0"/>
        </w:tabs>
        <w:spacing w:after="0" w:line="360" w:lineRule="auto"/>
        <w:jc w:val="center"/>
        <w:rPr>
          <w:rFonts w:ascii="Times New Roman" w:hAnsi="Times New Roman" w:cs="Times New Roman"/>
          <w:b/>
          <w:sz w:val="28"/>
          <w:szCs w:val="32"/>
          <w:lang w:val="en-US"/>
        </w:rPr>
      </w:pPr>
    </w:p>
    <w:p w:rsidR="00D64495" w:rsidRPr="00E22E92" w:rsidRDefault="00D8491F" w:rsidP="00C074FB">
      <w:pPr>
        <w:tabs>
          <w:tab w:val="left" w:pos="0"/>
        </w:tabs>
        <w:spacing w:after="0" w:line="360" w:lineRule="auto"/>
        <w:jc w:val="center"/>
        <w:rPr>
          <w:rFonts w:ascii="Times New Roman" w:hAnsi="Times New Roman" w:cs="Times New Roman"/>
          <w:b/>
          <w:sz w:val="28"/>
          <w:szCs w:val="28"/>
          <w:lang w:val="en-US"/>
        </w:rPr>
      </w:pPr>
      <w:r w:rsidRPr="00D8491F">
        <w:rPr>
          <w:rFonts w:ascii="Times New Roman" w:hAnsi="Times New Roman" w:cs="Times New Roman"/>
          <w:b/>
          <w:sz w:val="28"/>
          <w:szCs w:val="32"/>
          <w:lang w:val="en-US"/>
          <w:rPrChange w:id="7" w:author="Mac air" w:date="2016-04-29T21:46:00Z">
            <w:rPr>
              <w:rFonts w:ascii="Times New Roman" w:hAnsi="Times New Roman" w:cs="Times New Roman"/>
              <w:b/>
              <w:i/>
              <w:sz w:val="32"/>
              <w:szCs w:val="32"/>
              <w:lang w:val="en-US"/>
            </w:rPr>
          </w:rPrChange>
        </w:rPr>
        <w:lastRenderedPageBreak/>
        <w:t xml:space="preserve">Chapter III </w:t>
      </w:r>
      <w:r w:rsidR="00D64495" w:rsidRPr="00E22E92">
        <w:rPr>
          <w:rFonts w:ascii="Times New Roman" w:hAnsi="Times New Roman" w:cs="Times New Roman"/>
          <w:b/>
          <w:sz w:val="28"/>
          <w:szCs w:val="28"/>
          <w:lang w:val="en-US"/>
        </w:rPr>
        <w:t>Different methodological approaches related to teaching EFL students</w:t>
      </w:r>
      <w:r w:rsidR="00D64495">
        <w:rPr>
          <w:rFonts w:ascii="Times New Roman" w:hAnsi="Times New Roman" w:cs="Times New Roman"/>
          <w:b/>
          <w:sz w:val="28"/>
          <w:szCs w:val="28"/>
          <w:lang w:val="en-US"/>
        </w:rPr>
        <w:t>.</w:t>
      </w:r>
    </w:p>
    <w:p w:rsidR="00D8491F" w:rsidRPr="00D8491F" w:rsidRDefault="00D64495">
      <w:pPr>
        <w:spacing w:after="0" w:line="360" w:lineRule="auto"/>
        <w:rPr>
          <w:rFonts w:ascii="Times New Roman" w:hAnsi="Times New Roman" w:cs="Times New Roman"/>
          <w:b/>
          <w:i/>
          <w:sz w:val="28"/>
          <w:szCs w:val="32"/>
          <w:lang w:val="en-US"/>
          <w:rPrChange w:id="8" w:author="Mac air" w:date="2016-04-29T21:46:00Z">
            <w:rPr>
              <w:rFonts w:ascii="Times New Roman" w:hAnsi="Times New Roman" w:cs="Times New Roman"/>
              <w:b/>
              <w:i/>
              <w:sz w:val="32"/>
              <w:szCs w:val="32"/>
              <w:lang w:val="en-US"/>
            </w:rPr>
          </w:rPrChange>
        </w:rPr>
        <w:pPrChange w:id="9" w:author="Mac air" w:date="2016-04-29T21:46:00Z">
          <w:pPr>
            <w:spacing w:line="360" w:lineRule="auto"/>
            <w:jc w:val="center"/>
          </w:pPr>
        </w:pPrChange>
      </w:pPr>
      <w:r>
        <w:rPr>
          <w:rFonts w:ascii="Times New Roman" w:hAnsi="Times New Roman" w:cs="Times New Roman"/>
          <w:b/>
          <w:sz w:val="28"/>
          <w:szCs w:val="32"/>
          <w:lang w:val="en-US"/>
        </w:rPr>
        <w:t xml:space="preserve">                    </w:t>
      </w:r>
      <w:r w:rsidR="000B131B" w:rsidRPr="000B131B">
        <w:rPr>
          <w:rFonts w:ascii="Times New Roman" w:hAnsi="Times New Roman" w:cs="Times New Roman"/>
          <w:b/>
          <w:i/>
          <w:sz w:val="28"/>
          <w:szCs w:val="32"/>
          <w:lang w:val="en-US"/>
        </w:rPr>
        <w:t xml:space="preserve"> </w:t>
      </w:r>
      <w:r w:rsidR="00D8491F" w:rsidRPr="00D8491F">
        <w:rPr>
          <w:rFonts w:ascii="Times New Roman" w:hAnsi="Times New Roman" w:cs="Times New Roman"/>
          <w:b/>
          <w:i/>
          <w:sz w:val="28"/>
          <w:szCs w:val="32"/>
          <w:lang w:val="en-US"/>
          <w:rPrChange w:id="10" w:author="Mac air" w:date="2016-04-29T21:46:00Z">
            <w:rPr>
              <w:rFonts w:ascii="Times New Roman" w:hAnsi="Times New Roman" w:cs="Times New Roman"/>
              <w:b/>
              <w:i/>
              <w:sz w:val="32"/>
              <w:szCs w:val="32"/>
              <w:lang w:val="en-US"/>
            </w:rPr>
          </w:rPrChange>
        </w:rPr>
        <w:t xml:space="preserve"> </w:t>
      </w:r>
      <w:r w:rsidR="000B131B" w:rsidRPr="000B131B">
        <w:rPr>
          <w:rFonts w:ascii="Times New Roman" w:hAnsi="Times New Roman" w:cs="Times New Roman"/>
          <w:b/>
          <w:sz w:val="28"/>
          <w:szCs w:val="28"/>
          <w:lang w:val="en-US"/>
        </w:rPr>
        <w:t>3</w:t>
      </w:r>
      <w:r w:rsidR="00171DED">
        <w:rPr>
          <w:rFonts w:ascii="Times New Roman" w:hAnsi="Times New Roman" w:cs="Times New Roman"/>
          <w:b/>
          <w:sz w:val="28"/>
          <w:szCs w:val="28"/>
          <w:lang w:val="en-US"/>
        </w:rPr>
        <w:t>.1</w:t>
      </w:r>
      <w:proofErr w:type="gramStart"/>
      <w:r w:rsidR="00171DED">
        <w:rPr>
          <w:rFonts w:ascii="Times New Roman" w:hAnsi="Times New Roman" w:cs="Times New Roman"/>
          <w:b/>
          <w:sz w:val="28"/>
          <w:szCs w:val="28"/>
          <w:lang w:val="en-US"/>
        </w:rPr>
        <w:t>.Methods</w:t>
      </w:r>
      <w:proofErr w:type="gramEnd"/>
      <w:r w:rsidR="00171DED">
        <w:rPr>
          <w:rFonts w:ascii="Times New Roman" w:hAnsi="Times New Roman" w:cs="Times New Roman"/>
          <w:b/>
          <w:sz w:val="28"/>
          <w:szCs w:val="28"/>
          <w:lang w:val="en-US"/>
        </w:rPr>
        <w:t xml:space="preserve"> and approaches in </w:t>
      </w:r>
      <w:r w:rsidR="000B131B" w:rsidRPr="000B131B">
        <w:rPr>
          <w:rFonts w:ascii="Times New Roman" w:hAnsi="Times New Roman" w:cs="Times New Roman"/>
          <w:b/>
          <w:sz w:val="28"/>
          <w:szCs w:val="28"/>
          <w:lang w:val="en-US"/>
        </w:rPr>
        <w:t>teaching of English</w:t>
      </w:r>
    </w:p>
    <w:p w:rsidR="00AF1607" w:rsidRPr="002F0F06" w:rsidRDefault="00AF1607" w:rsidP="00AF1607">
      <w:pPr>
        <w:spacing w:after="0" w:line="360" w:lineRule="auto"/>
        <w:ind w:firstLine="708"/>
        <w:jc w:val="both"/>
        <w:rPr>
          <w:rFonts w:ascii="Times New Roman" w:hAnsi="Times New Roman" w:cs="Times New Roman"/>
          <w:sz w:val="28"/>
          <w:szCs w:val="28"/>
          <w:lang w:val="en-US"/>
        </w:rPr>
      </w:pPr>
      <w:r w:rsidRPr="002F0F06">
        <w:rPr>
          <w:rFonts w:ascii="Times New Roman" w:hAnsi="Times New Roman" w:cs="Times New Roman"/>
          <w:sz w:val="28"/>
          <w:szCs w:val="28"/>
          <w:lang w:val="en-US"/>
        </w:rPr>
        <w:t>Modern cognitive linguistics is rapidly developing in various scientific centers all over the world, which leads to particular differences in approaches, categorical and terminological apparatus, understanding of the main aims of cognitive linguistics and applied methods.</w:t>
      </w:r>
      <w:r w:rsidRPr="00421703">
        <w:rPr>
          <w:rFonts w:ascii="Times New Roman" w:hAnsi="Times New Roman" w:cs="Times New Roman"/>
          <w:sz w:val="28"/>
          <w:szCs w:val="28"/>
          <w:lang w:val="en-US"/>
        </w:rPr>
        <w:t xml:space="preserve"> </w:t>
      </w:r>
      <w:r w:rsidRPr="002F0F06">
        <w:rPr>
          <w:rFonts w:ascii="Times New Roman" w:hAnsi="Times New Roman" w:cs="Times New Roman"/>
          <w:sz w:val="28"/>
          <w:szCs w:val="28"/>
          <w:lang w:val="en-US"/>
        </w:rPr>
        <w:t>In the dissertation research and review papers, scientists are increasingly attempting to classify trends in modern cognitive linguistics. Recognizing the relativity of these classifications, however, we note that they have a sense, as different areas primarily use different methodological approaches the study of concepts</w:t>
      </w:r>
      <w:r>
        <w:rPr>
          <w:rFonts w:ascii="Times New Roman" w:hAnsi="Times New Roman" w:cs="Times New Roman"/>
          <w:sz w:val="28"/>
          <w:szCs w:val="28"/>
          <w:lang w:val="en-US"/>
        </w:rPr>
        <w:t xml:space="preserve">. </w:t>
      </w:r>
      <w:r w:rsidRPr="002F0F06">
        <w:rPr>
          <w:rFonts w:ascii="Times New Roman" w:hAnsi="Times New Roman" w:cs="Times New Roman"/>
          <w:sz w:val="28"/>
          <w:szCs w:val="28"/>
          <w:lang w:val="en-US"/>
        </w:rPr>
        <w:t xml:space="preserve">EY </w:t>
      </w:r>
      <w:proofErr w:type="spellStart"/>
      <w:r w:rsidRPr="002F0F06">
        <w:rPr>
          <w:rFonts w:ascii="Times New Roman" w:hAnsi="Times New Roman" w:cs="Times New Roman"/>
          <w:sz w:val="28"/>
          <w:szCs w:val="28"/>
          <w:lang w:val="en-US"/>
        </w:rPr>
        <w:t>Balashova</w:t>
      </w:r>
      <w:proofErr w:type="spellEnd"/>
      <w:r w:rsidRPr="002F0F06">
        <w:rPr>
          <w:rFonts w:ascii="Times New Roman" w:hAnsi="Times New Roman" w:cs="Times New Roman"/>
          <w:sz w:val="28"/>
          <w:szCs w:val="28"/>
          <w:lang w:val="en-US"/>
        </w:rPr>
        <w:t xml:space="preserve">, describing prevailing in the domestic cognitive linguistics research areas, distinguishes two basic </w:t>
      </w:r>
      <w:r>
        <w:rPr>
          <w:rFonts w:ascii="Times New Roman" w:hAnsi="Times New Roman" w:cs="Times New Roman"/>
          <w:sz w:val="28"/>
          <w:szCs w:val="28"/>
          <w:lang w:val="en-US"/>
        </w:rPr>
        <w:t>approaches: Cognitive and Lingua-</w:t>
      </w:r>
      <w:r w:rsidRPr="002F0F06">
        <w:rPr>
          <w:rFonts w:ascii="Times New Roman" w:hAnsi="Times New Roman" w:cs="Times New Roman"/>
          <w:sz w:val="28"/>
          <w:szCs w:val="28"/>
          <w:lang w:val="en-US"/>
        </w:rPr>
        <w:t>cultural.</w:t>
      </w:r>
    </w:p>
    <w:p w:rsidR="00AF1607" w:rsidRPr="002F0F06" w:rsidRDefault="00AF1607" w:rsidP="00AF1607">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Lingua-</w:t>
      </w:r>
      <w:r w:rsidRPr="002F0F06">
        <w:rPr>
          <w:rFonts w:ascii="Times New Roman" w:hAnsi="Times New Roman" w:cs="Times New Roman"/>
          <w:sz w:val="28"/>
          <w:szCs w:val="28"/>
          <w:lang w:val="en-US"/>
        </w:rPr>
        <w:t>cultural approach would address the specifics of the national concept sphere of culture to consciousness. For r</w:t>
      </w:r>
      <w:r>
        <w:rPr>
          <w:rFonts w:ascii="Times New Roman" w:hAnsi="Times New Roman" w:cs="Times New Roman"/>
          <w:sz w:val="28"/>
          <w:szCs w:val="28"/>
          <w:lang w:val="en-US"/>
        </w:rPr>
        <w:t>esearchers working within Lingua-</w:t>
      </w:r>
      <w:r w:rsidRPr="002F0F06">
        <w:rPr>
          <w:rFonts w:ascii="Times New Roman" w:hAnsi="Times New Roman" w:cs="Times New Roman"/>
          <w:sz w:val="28"/>
          <w:szCs w:val="28"/>
          <w:lang w:val="en-US"/>
        </w:rPr>
        <w:t xml:space="preserve">cultural approach, EY S. </w:t>
      </w:r>
      <w:proofErr w:type="spellStart"/>
      <w:r w:rsidRPr="002F0F06">
        <w:rPr>
          <w:rFonts w:ascii="Times New Roman" w:hAnsi="Times New Roman" w:cs="Times New Roman"/>
          <w:sz w:val="28"/>
          <w:szCs w:val="28"/>
          <w:lang w:val="en-US"/>
        </w:rPr>
        <w:t>Balashova</w:t>
      </w:r>
      <w:proofErr w:type="spellEnd"/>
      <w:r w:rsidRPr="002F0F06">
        <w:rPr>
          <w:rFonts w:ascii="Times New Roman" w:hAnsi="Times New Roman" w:cs="Times New Roman"/>
          <w:sz w:val="28"/>
          <w:szCs w:val="28"/>
          <w:lang w:val="en-US"/>
        </w:rPr>
        <w:t xml:space="preserve"> refers </w:t>
      </w:r>
      <w:proofErr w:type="spellStart"/>
      <w:r w:rsidRPr="002F0F06">
        <w:rPr>
          <w:rFonts w:ascii="Times New Roman" w:hAnsi="Times New Roman" w:cs="Times New Roman"/>
          <w:sz w:val="28"/>
          <w:szCs w:val="28"/>
          <w:lang w:val="en-US"/>
        </w:rPr>
        <w:t>Stepanov</w:t>
      </w:r>
      <w:proofErr w:type="spellEnd"/>
      <w:r w:rsidRPr="002F0F06">
        <w:rPr>
          <w:rFonts w:ascii="Times New Roman" w:hAnsi="Times New Roman" w:cs="Times New Roman"/>
          <w:sz w:val="28"/>
          <w:szCs w:val="28"/>
          <w:lang w:val="en-US"/>
        </w:rPr>
        <w:t xml:space="preserve">, VI </w:t>
      </w:r>
      <w:proofErr w:type="spellStart"/>
      <w:r w:rsidRPr="002F0F06">
        <w:rPr>
          <w:rFonts w:ascii="Times New Roman" w:hAnsi="Times New Roman" w:cs="Times New Roman"/>
          <w:sz w:val="28"/>
          <w:szCs w:val="28"/>
          <w:lang w:val="en-US"/>
        </w:rPr>
        <w:t>Karasik</w:t>
      </w:r>
      <w:proofErr w:type="spellEnd"/>
      <w:r w:rsidRPr="002F0F06">
        <w:rPr>
          <w:rFonts w:ascii="Times New Roman" w:hAnsi="Times New Roman" w:cs="Times New Roman"/>
          <w:sz w:val="28"/>
          <w:szCs w:val="28"/>
          <w:lang w:val="en-US"/>
        </w:rPr>
        <w:t xml:space="preserve">, VV Red, VA </w:t>
      </w:r>
      <w:proofErr w:type="spellStart"/>
      <w:r w:rsidRPr="002F0F06">
        <w:rPr>
          <w:rFonts w:ascii="Times New Roman" w:hAnsi="Times New Roman" w:cs="Times New Roman"/>
          <w:sz w:val="28"/>
          <w:szCs w:val="28"/>
          <w:lang w:val="en-US"/>
        </w:rPr>
        <w:t>Maslov</w:t>
      </w:r>
      <w:proofErr w:type="spellEnd"/>
      <w:r w:rsidRPr="002F0F06">
        <w:rPr>
          <w:rFonts w:ascii="Times New Roman" w:hAnsi="Times New Roman" w:cs="Times New Roman"/>
          <w:sz w:val="28"/>
          <w:szCs w:val="28"/>
          <w:lang w:val="en-US"/>
        </w:rPr>
        <w:t xml:space="preserve">, NF </w:t>
      </w:r>
      <w:proofErr w:type="spellStart"/>
      <w:r w:rsidRPr="002F0F06">
        <w:rPr>
          <w:rFonts w:ascii="Times New Roman" w:hAnsi="Times New Roman" w:cs="Times New Roman"/>
          <w:sz w:val="28"/>
          <w:szCs w:val="28"/>
          <w:lang w:val="en-US"/>
        </w:rPr>
        <w:t>Alefirenko</w:t>
      </w:r>
      <w:proofErr w:type="spellEnd"/>
      <w:r w:rsidRPr="002F0F06">
        <w:rPr>
          <w:rFonts w:ascii="Times New Roman" w:hAnsi="Times New Roman" w:cs="Times New Roman"/>
          <w:sz w:val="28"/>
          <w:szCs w:val="28"/>
          <w:lang w:val="en-US"/>
        </w:rPr>
        <w:t xml:space="preserve"> etc. This approach defines concept as the basic unit of culture that has the figurative, conceptual and value components, with a predominance of the latter one (VI </w:t>
      </w:r>
      <w:proofErr w:type="spellStart"/>
      <w:r w:rsidRPr="002F0F06">
        <w:rPr>
          <w:rFonts w:ascii="Times New Roman" w:hAnsi="Times New Roman" w:cs="Times New Roman"/>
          <w:sz w:val="28"/>
          <w:szCs w:val="28"/>
          <w:lang w:val="en-US"/>
        </w:rPr>
        <w:t>Karasik</w:t>
      </w:r>
      <w:proofErr w:type="spellEnd"/>
      <w:r w:rsidRPr="002F0F06">
        <w:rPr>
          <w:rFonts w:ascii="Times New Roman" w:hAnsi="Times New Roman" w:cs="Times New Roman"/>
          <w:sz w:val="28"/>
          <w:szCs w:val="28"/>
          <w:lang w:val="en-US"/>
        </w:rPr>
        <w:t>)</w:t>
      </w:r>
    </w:p>
    <w:p w:rsidR="00AF1607" w:rsidRPr="002F0F06" w:rsidRDefault="00AF1607" w:rsidP="00AF1607">
      <w:pPr>
        <w:spacing w:after="0" w:line="360" w:lineRule="auto"/>
        <w:ind w:firstLine="708"/>
        <w:jc w:val="both"/>
        <w:rPr>
          <w:rFonts w:ascii="Times New Roman" w:hAnsi="Times New Roman" w:cs="Times New Roman"/>
          <w:sz w:val="28"/>
          <w:szCs w:val="28"/>
          <w:lang w:val="en-US"/>
        </w:rPr>
      </w:pPr>
      <w:r w:rsidRPr="002F0F06">
        <w:rPr>
          <w:rFonts w:ascii="Times New Roman" w:hAnsi="Times New Roman" w:cs="Times New Roman"/>
          <w:sz w:val="28"/>
          <w:szCs w:val="28"/>
          <w:lang w:val="en-US"/>
        </w:rPr>
        <w:t xml:space="preserve">Cognitive approach according to EY </w:t>
      </w:r>
      <w:proofErr w:type="spellStart"/>
      <w:r w:rsidRPr="002F0F06">
        <w:rPr>
          <w:rFonts w:ascii="Times New Roman" w:hAnsi="Times New Roman" w:cs="Times New Roman"/>
          <w:sz w:val="28"/>
          <w:szCs w:val="28"/>
          <w:lang w:val="en-US"/>
        </w:rPr>
        <w:t>Balashova</w:t>
      </w:r>
      <w:proofErr w:type="spellEnd"/>
      <w:r w:rsidRPr="002F0F06">
        <w:rPr>
          <w:rFonts w:ascii="Times New Roman" w:hAnsi="Times New Roman" w:cs="Times New Roman"/>
          <w:sz w:val="28"/>
          <w:szCs w:val="28"/>
          <w:lang w:val="en-US"/>
        </w:rPr>
        <w:t xml:space="preserve"> refers researchers who come from the fact that the basis of knowledge of the world is a unit of mental information, as a concept, which provides "access to the concept sphere of society." From the standpoint of Cognitive approach to the study of the concept was designed by the field model presented in terms of the core and the periphery. Representatives of this approach are ES </w:t>
      </w:r>
      <w:proofErr w:type="spellStart"/>
      <w:r w:rsidRPr="002F0F06">
        <w:rPr>
          <w:rFonts w:ascii="Times New Roman" w:hAnsi="Times New Roman" w:cs="Times New Roman"/>
          <w:sz w:val="28"/>
          <w:szCs w:val="28"/>
          <w:lang w:val="en-US"/>
        </w:rPr>
        <w:t>Cubreacov</w:t>
      </w:r>
      <w:proofErr w:type="spellEnd"/>
      <w:r w:rsidRPr="002F0F06">
        <w:rPr>
          <w:rFonts w:ascii="Times New Roman" w:hAnsi="Times New Roman" w:cs="Times New Roman"/>
          <w:sz w:val="28"/>
          <w:szCs w:val="28"/>
          <w:lang w:val="en-US"/>
        </w:rPr>
        <w:t xml:space="preserve">, D. Popov, IA </w:t>
      </w:r>
      <w:proofErr w:type="spellStart"/>
      <w:r w:rsidRPr="002F0F06">
        <w:rPr>
          <w:rFonts w:ascii="Times New Roman" w:hAnsi="Times New Roman" w:cs="Times New Roman"/>
          <w:sz w:val="28"/>
          <w:szCs w:val="28"/>
          <w:lang w:val="en-US"/>
        </w:rPr>
        <w:t>Sternin</w:t>
      </w:r>
      <w:proofErr w:type="spellEnd"/>
      <w:r w:rsidRPr="002F0F06">
        <w:rPr>
          <w:rFonts w:ascii="Times New Roman" w:hAnsi="Times New Roman" w:cs="Times New Roman"/>
          <w:sz w:val="28"/>
          <w:szCs w:val="28"/>
          <w:lang w:val="en-US"/>
        </w:rPr>
        <w:t xml:space="preserve">, VN </w:t>
      </w:r>
      <w:proofErr w:type="spellStart"/>
      <w:r w:rsidRPr="002F0F06">
        <w:rPr>
          <w:rFonts w:ascii="Times New Roman" w:hAnsi="Times New Roman" w:cs="Times New Roman"/>
          <w:sz w:val="28"/>
          <w:szCs w:val="28"/>
          <w:lang w:val="en-US"/>
        </w:rPr>
        <w:t>Teliyu</w:t>
      </w:r>
      <w:proofErr w:type="spellEnd"/>
      <w:r w:rsidRPr="002F0F06">
        <w:rPr>
          <w:rFonts w:ascii="Times New Roman" w:hAnsi="Times New Roman" w:cs="Times New Roman"/>
          <w:sz w:val="28"/>
          <w:szCs w:val="28"/>
          <w:lang w:val="en-US"/>
        </w:rPr>
        <w:t xml:space="preserve"> etc.</w:t>
      </w:r>
      <w:r>
        <w:rPr>
          <w:rFonts w:ascii="Times New Roman" w:hAnsi="Times New Roman" w:cs="Times New Roman"/>
          <w:sz w:val="28"/>
          <w:szCs w:val="28"/>
          <w:lang w:val="en-US"/>
        </w:rPr>
        <w:t xml:space="preserve"> </w:t>
      </w:r>
      <w:r w:rsidRPr="002F0F06">
        <w:rPr>
          <w:rFonts w:ascii="Times New Roman" w:hAnsi="Times New Roman" w:cs="Times New Roman"/>
          <w:sz w:val="28"/>
          <w:szCs w:val="28"/>
          <w:lang w:val="en-US"/>
        </w:rPr>
        <w:t xml:space="preserve">EY </w:t>
      </w:r>
      <w:proofErr w:type="spellStart"/>
      <w:r w:rsidRPr="002F0F06">
        <w:rPr>
          <w:rFonts w:ascii="Times New Roman" w:hAnsi="Times New Roman" w:cs="Times New Roman"/>
          <w:sz w:val="28"/>
          <w:szCs w:val="28"/>
          <w:lang w:val="en-US"/>
        </w:rPr>
        <w:t>Balashova</w:t>
      </w:r>
      <w:proofErr w:type="spellEnd"/>
      <w:r w:rsidRPr="002F0F06">
        <w:rPr>
          <w:rFonts w:ascii="Times New Roman" w:hAnsi="Times New Roman" w:cs="Times New Roman"/>
          <w:sz w:val="28"/>
          <w:szCs w:val="28"/>
          <w:lang w:val="en-US"/>
        </w:rPr>
        <w:t xml:space="preserve">, except the two mentioned approaches in cognitive linguistics, also allocates more psychological, psycholinguistic, </w:t>
      </w:r>
      <w:proofErr w:type="spellStart"/>
      <w:r w:rsidRPr="002F0F06">
        <w:rPr>
          <w:rFonts w:ascii="Times New Roman" w:hAnsi="Times New Roman" w:cs="Times New Roman"/>
          <w:sz w:val="28"/>
          <w:szCs w:val="28"/>
          <w:lang w:val="en-US"/>
        </w:rPr>
        <w:t>neuro</w:t>
      </w:r>
      <w:proofErr w:type="spellEnd"/>
      <w:r w:rsidRPr="002F0F06">
        <w:rPr>
          <w:rFonts w:ascii="Times New Roman" w:hAnsi="Times New Roman" w:cs="Times New Roman"/>
          <w:sz w:val="28"/>
          <w:szCs w:val="28"/>
          <w:lang w:val="en-US"/>
        </w:rPr>
        <w:t xml:space="preserve">-psycholinguistic, semantic, logical and conceptual, logical analysis of cultural </w:t>
      </w:r>
      <w:r w:rsidRPr="002F0F06">
        <w:rPr>
          <w:rFonts w:ascii="Times New Roman" w:hAnsi="Times New Roman" w:cs="Times New Roman"/>
          <w:sz w:val="28"/>
          <w:szCs w:val="28"/>
          <w:lang w:val="en-US"/>
        </w:rPr>
        <w:lastRenderedPageBreak/>
        <w:t>concepts and approach of the traditional linguistics, identifying the terms "concept" and "concept".</w:t>
      </w:r>
    </w:p>
    <w:p w:rsidR="00AF1607" w:rsidRPr="002F0F06" w:rsidRDefault="00AF1607" w:rsidP="00AF160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A607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 </w:t>
      </w:r>
      <w:proofErr w:type="spellStart"/>
      <w:r>
        <w:rPr>
          <w:rFonts w:ascii="Times New Roman" w:hAnsi="Times New Roman" w:cs="Times New Roman"/>
          <w:sz w:val="28"/>
          <w:szCs w:val="28"/>
          <w:lang w:val="en-US"/>
        </w:rPr>
        <w:t>Kostin</w:t>
      </w:r>
      <w:proofErr w:type="spellEnd"/>
      <w:r>
        <w:rPr>
          <w:rFonts w:ascii="Times New Roman" w:hAnsi="Times New Roman" w:cs="Times New Roman"/>
          <w:sz w:val="28"/>
          <w:szCs w:val="28"/>
          <w:lang w:val="en-US"/>
        </w:rPr>
        <w:t xml:space="preserve"> described lingua-</w:t>
      </w:r>
      <w:r w:rsidRPr="002F0F06">
        <w:rPr>
          <w:rFonts w:ascii="Times New Roman" w:hAnsi="Times New Roman" w:cs="Times New Roman"/>
          <w:sz w:val="28"/>
          <w:szCs w:val="28"/>
          <w:lang w:val="en-US"/>
        </w:rPr>
        <w:t>cultural direction in cognitive linguistics. By his definition, lingua-cultural approach is based on the idea of cumulative (cumulative) of the language by which it is impressed, stored and transmitted experience of the people of his world view and attitude. Language, according to this view, is a universal form of initial conceptualization of the world and the rationalization of human experience, the exponent and guardian of the unconscious knowledge of the natural world, the historical memory of socially significant events in human life.</w:t>
      </w:r>
      <w:r>
        <w:rPr>
          <w:rFonts w:ascii="Times New Roman" w:hAnsi="Times New Roman" w:cs="Times New Roman"/>
          <w:sz w:val="28"/>
          <w:szCs w:val="28"/>
          <w:lang w:val="en-US"/>
        </w:rPr>
        <w:t xml:space="preserve"> </w:t>
      </w:r>
      <w:r w:rsidRPr="002F0F06">
        <w:rPr>
          <w:rFonts w:ascii="Times New Roman" w:hAnsi="Times New Roman" w:cs="Times New Roman"/>
          <w:sz w:val="28"/>
          <w:szCs w:val="28"/>
          <w:lang w:val="en-US"/>
        </w:rPr>
        <w:t xml:space="preserve">By </w:t>
      </w:r>
      <w:proofErr w:type="spellStart"/>
      <w:r w:rsidRPr="002F0F06">
        <w:rPr>
          <w:rFonts w:ascii="Times New Roman" w:hAnsi="Times New Roman" w:cs="Times New Roman"/>
          <w:sz w:val="28"/>
          <w:szCs w:val="28"/>
          <w:lang w:val="en-US"/>
        </w:rPr>
        <w:t>lingvokultural</w:t>
      </w:r>
      <w:proofErr w:type="spellEnd"/>
      <w:r w:rsidRPr="002F0F06">
        <w:rPr>
          <w:rFonts w:ascii="Times New Roman" w:hAnsi="Times New Roman" w:cs="Times New Roman"/>
          <w:sz w:val="28"/>
          <w:szCs w:val="28"/>
          <w:lang w:val="en-US"/>
        </w:rPr>
        <w:t xml:space="preserve"> direction A. </w:t>
      </w:r>
      <w:proofErr w:type="spellStart"/>
      <w:r w:rsidRPr="002F0F06">
        <w:rPr>
          <w:rFonts w:ascii="Times New Roman" w:hAnsi="Times New Roman" w:cs="Times New Roman"/>
          <w:sz w:val="28"/>
          <w:szCs w:val="28"/>
          <w:lang w:val="en-US"/>
        </w:rPr>
        <w:t>Kostin</w:t>
      </w:r>
      <w:proofErr w:type="spellEnd"/>
      <w:r w:rsidRPr="002F0F06">
        <w:rPr>
          <w:rFonts w:ascii="Times New Roman" w:hAnsi="Times New Roman" w:cs="Times New Roman"/>
          <w:sz w:val="28"/>
          <w:szCs w:val="28"/>
          <w:lang w:val="en-US"/>
        </w:rPr>
        <w:t xml:space="preserve"> considers works of SG </w:t>
      </w:r>
      <w:proofErr w:type="spellStart"/>
      <w:r w:rsidRPr="002F0F06">
        <w:rPr>
          <w:rFonts w:ascii="Times New Roman" w:hAnsi="Times New Roman" w:cs="Times New Roman"/>
          <w:sz w:val="28"/>
          <w:szCs w:val="28"/>
          <w:lang w:val="en-US"/>
        </w:rPr>
        <w:t>Vorkacheva</w:t>
      </w:r>
      <w:proofErr w:type="spellEnd"/>
      <w:r w:rsidRPr="002F0F06">
        <w:rPr>
          <w:rFonts w:ascii="Times New Roman" w:hAnsi="Times New Roman" w:cs="Times New Roman"/>
          <w:sz w:val="28"/>
          <w:szCs w:val="28"/>
          <w:lang w:val="en-US"/>
        </w:rPr>
        <w:t xml:space="preserve">, V. </w:t>
      </w:r>
      <w:proofErr w:type="spellStart"/>
      <w:r w:rsidRPr="002F0F06">
        <w:rPr>
          <w:rFonts w:ascii="Times New Roman" w:hAnsi="Times New Roman" w:cs="Times New Roman"/>
          <w:sz w:val="28"/>
          <w:szCs w:val="28"/>
          <w:lang w:val="en-US"/>
        </w:rPr>
        <w:t>Vorobiev</w:t>
      </w:r>
      <w:proofErr w:type="spellEnd"/>
      <w:r w:rsidRPr="002F0F06">
        <w:rPr>
          <w:rFonts w:ascii="Times New Roman" w:hAnsi="Times New Roman" w:cs="Times New Roman"/>
          <w:sz w:val="28"/>
          <w:szCs w:val="28"/>
          <w:lang w:val="en-US"/>
        </w:rPr>
        <w:t xml:space="preserve">, VN </w:t>
      </w:r>
      <w:proofErr w:type="spellStart"/>
      <w:r w:rsidRPr="002F0F06">
        <w:rPr>
          <w:rFonts w:ascii="Times New Roman" w:hAnsi="Times New Roman" w:cs="Times New Roman"/>
          <w:sz w:val="28"/>
          <w:szCs w:val="28"/>
          <w:lang w:val="en-US"/>
        </w:rPr>
        <w:t>Telii</w:t>
      </w:r>
      <w:proofErr w:type="spellEnd"/>
      <w:r w:rsidRPr="002F0F06">
        <w:rPr>
          <w:rFonts w:ascii="Times New Roman" w:hAnsi="Times New Roman" w:cs="Times New Roman"/>
          <w:sz w:val="28"/>
          <w:szCs w:val="28"/>
          <w:lang w:val="en-US"/>
        </w:rPr>
        <w:t xml:space="preserve">, G. </w:t>
      </w:r>
      <w:proofErr w:type="spellStart"/>
      <w:r w:rsidRPr="002F0F06">
        <w:rPr>
          <w:rFonts w:ascii="Times New Roman" w:hAnsi="Times New Roman" w:cs="Times New Roman"/>
          <w:sz w:val="28"/>
          <w:szCs w:val="28"/>
          <w:lang w:val="en-US"/>
        </w:rPr>
        <w:t>Tokarev</w:t>
      </w:r>
      <w:proofErr w:type="spellEnd"/>
      <w:r w:rsidRPr="002F0F06">
        <w:rPr>
          <w:rFonts w:ascii="Times New Roman" w:hAnsi="Times New Roman" w:cs="Times New Roman"/>
          <w:sz w:val="28"/>
          <w:szCs w:val="28"/>
          <w:lang w:val="en-US"/>
        </w:rPr>
        <w:t xml:space="preserve">, F. </w:t>
      </w:r>
      <w:proofErr w:type="spellStart"/>
      <w:r w:rsidRPr="002F0F06">
        <w:rPr>
          <w:rFonts w:ascii="Times New Roman" w:hAnsi="Times New Roman" w:cs="Times New Roman"/>
          <w:sz w:val="28"/>
          <w:szCs w:val="28"/>
          <w:lang w:val="en-US"/>
        </w:rPr>
        <w:t>Farkhutdinova</w:t>
      </w:r>
      <w:proofErr w:type="spellEnd"/>
      <w:r w:rsidRPr="002F0F06">
        <w:rPr>
          <w:rFonts w:ascii="Times New Roman" w:hAnsi="Times New Roman" w:cs="Times New Roman"/>
          <w:sz w:val="28"/>
          <w:szCs w:val="28"/>
          <w:lang w:val="en-US"/>
        </w:rPr>
        <w:t xml:space="preserve">, AT </w:t>
      </w:r>
      <w:proofErr w:type="spellStart"/>
      <w:r w:rsidRPr="002F0F06">
        <w:rPr>
          <w:rFonts w:ascii="Times New Roman" w:hAnsi="Times New Roman" w:cs="Times New Roman"/>
          <w:sz w:val="28"/>
          <w:szCs w:val="28"/>
          <w:lang w:val="en-US"/>
        </w:rPr>
        <w:t>Hro-lenco</w:t>
      </w:r>
      <w:proofErr w:type="spellEnd"/>
      <w:r w:rsidRPr="002F0F06">
        <w:rPr>
          <w:rFonts w:ascii="Times New Roman" w:hAnsi="Times New Roman" w:cs="Times New Roman"/>
          <w:sz w:val="28"/>
          <w:szCs w:val="28"/>
          <w:lang w:val="en-US"/>
        </w:rPr>
        <w:t xml:space="preserve">, </w:t>
      </w:r>
      <w:proofErr w:type="gramStart"/>
      <w:r w:rsidRPr="002F0F06">
        <w:rPr>
          <w:rFonts w:ascii="Times New Roman" w:hAnsi="Times New Roman" w:cs="Times New Roman"/>
          <w:sz w:val="28"/>
          <w:szCs w:val="28"/>
          <w:lang w:val="en-US"/>
        </w:rPr>
        <w:t>V</w:t>
      </w:r>
      <w:proofErr w:type="gramEnd"/>
      <w:r w:rsidRPr="002F0F06">
        <w:rPr>
          <w:rFonts w:ascii="Times New Roman" w:hAnsi="Times New Roman" w:cs="Times New Roman"/>
          <w:sz w:val="28"/>
          <w:szCs w:val="28"/>
          <w:lang w:val="en-US"/>
        </w:rPr>
        <w:t xml:space="preserve">. M. </w:t>
      </w:r>
      <w:proofErr w:type="spellStart"/>
      <w:r w:rsidRPr="002F0F06">
        <w:rPr>
          <w:rFonts w:ascii="Times New Roman" w:hAnsi="Times New Roman" w:cs="Times New Roman"/>
          <w:sz w:val="28"/>
          <w:szCs w:val="28"/>
          <w:lang w:val="en-US"/>
        </w:rPr>
        <w:t>Shakleina</w:t>
      </w:r>
      <w:proofErr w:type="spellEnd"/>
      <w:r w:rsidRPr="002F0F06">
        <w:rPr>
          <w:rFonts w:ascii="Times New Roman" w:hAnsi="Times New Roman" w:cs="Times New Roman"/>
          <w:sz w:val="28"/>
          <w:szCs w:val="28"/>
          <w:lang w:val="en-US"/>
        </w:rPr>
        <w:t xml:space="preserve"> etc. This may also include investigations of </w:t>
      </w:r>
      <w:proofErr w:type="spellStart"/>
      <w:r w:rsidRPr="002F0F06">
        <w:rPr>
          <w:rFonts w:ascii="Times New Roman" w:hAnsi="Times New Roman" w:cs="Times New Roman"/>
          <w:sz w:val="28"/>
          <w:szCs w:val="28"/>
          <w:lang w:val="en-US"/>
        </w:rPr>
        <w:t>Kostomarov</w:t>
      </w:r>
      <w:proofErr w:type="spellEnd"/>
      <w:r w:rsidRPr="002F0F06">
        <w:rPr>
          <w:rFonts w:ascii="Times New Roman" w:hAnsi="Times New Roman" w:cs="Times New Roman"/>
          <w:sz w:val="28"/>
          <w:szCs w:val="28"/>
          <w:lang w:val="en-US"/>
        </w:rPr>
        <w:t xml:space="preserve"> and EM Vereshchagin, VA </w:t>
      </w:r>
      <w:proofErr w:type="spellStart"/>
      <w:r w:rsidRPr="002F0F06">
        <w:rPr>
          <w:rFonts w:ascii="Times New Roman" w:hAnsi="Times New Roman" w:cs="Times New Roman"/>
          <w:sz w:val="28"/>
          <w:szCs w:val="28"/>
          <w:lang w:val="en-US"/>
        </w:rPr>
        <w:t>Maslova</w:t>
      </w:r>
      <w:proofErr w:type="spellEnd"/>
      <w:r w:rsidRPr="002F0F06">
        <w:rPr>
          <w:rFonts w:ascii="Times New Roman" w:hAnsi="Times New Roman" w:cs="Times New Roman"/>
          <w:sz w:val="28"/>
          <w:szCs w:val="28"/>
          <w:lang w:val="en-US"/>
        </w:rPr>
        <w:t xml:space="preserve">, Vladimir </w:t>
      </w:r>
      <w:proofErr w:type="spellStart"/>
      <w:r w:rsidRPr="002F0F06">
        <w:rPr>
          <w:rFonts w:ascii="Times New Roman" w:hAnsi="Times New Roman" w:cs="Times New Roman"/>
          <w:sz w:val="28"/>
          <w:szCs w:val="28"/>
          <w:lang w:val="en-US"/>
        </w:rPr>
        <w:t>Vorobiev</w:t>
      </w:r>
      <w:proofErr w:type="spellEnd"/>
      <w:r>
        <w:rPr>
          <w:rFonts w:ascii="Times New Roman" w:hAnsi="Times New Roman" w:cs="Times New Roman"/>
          <w:sz w:val="28"/>
          <w:szCs w:val="28"/>
          <w:lang w:val="en-US"/>
        </w:rPr>
        <w:t xml:space="preserve">. </w:t>
      </w:r>
      <w:r w:rsidRPr="002F0F06">
        <w:rPr>
          <w:rFonts w:ascii="Times New Roman" w:hAnsi="Times New Roman" w:cs="Times New Roman"/>
          <w:sz w:val="28"/>
          <w:szCs w:val="28"/>
          <w:lang w:val="en-US"/>
        </w:rPr>
        <w:t xml:space="preserve">A. </w:t>
      </w:r>
      <w:proofErr w:type="spellStart"/>
      <w:r w:rsidRPr="002F0F06">
        <w:rPr>
          <w:rFonts w:ascii="Times New Roman" w:hAnsi="Times New Roman" w:cs="Times New Roman"/>
          <w:sz w:val="28"/>
          <w:szCs w:val="28"/>
          <w:lang w:val="en-US"/>
        </w:rPr>
        <w:t>Kostin</w:t>
      </w:r>
      <w:proofErr w:type="spellEnd"/>
      <w:r w:rsidRPr="002F0F06">
        <w:rPr>
          <w:rFonts w:ascii="Times New Roman" w:hAnsi="Times New Roman" w:cs="Times New Roman"/>
          <w:sz w:val="28"/>
          <w:szCs w:val="28"/>
          <w:lang w:val="en-US"/>
        </w:rPr>
        <w:t xml:space="preserve"> highlights a number of approaches in contemporary cognitive linguistics, "mentally-</w:t>
      </w:r>
      <w:proofErr w:type="spellStart"/>
      <w:r w:rsidRPr="002F0F06">
        <w:rPr>
          <w:rFonts w:ascii="Times New Roman" w:hAnsi="Times New Roman" w:cs="Times New Roman"/>
          <w:sz w:val="28"/>
          <w:szCs w:val="28"/>
          <w:lang w:val="en-US"/>
        </w:rPr>
        <w:t>activational</w:t>
      </w:r>
      <w:proofErr w:type="spellEnd"/>
      <w:r w:rsidRPr="002F0F06">
        <w:rPr>
          <w:rFonts w:ascii="Times New Roman" w:hAnsi="Times New Roman" w:cs="Times New Roman"/>
          <w:sz w:val="28"/>
          <w:szCs w:val="28"/>
          <w:lang w:val="en-US"/>
        </w:rPr>
        <w:t xml:space="preserve"> approach of SA </w:t>
      </w:r>
      <w:proofErr w:type="spellStart"/>
      <w:r w:rsidRPr="002F0F06">
        <w:rPr>
          <w:rFonts w:ascii="Times New Roman" w:hAnsi="Times New Roman" w:cs="Times New Roman"/>
          <w:sz w:val="28"/>
          <w:szCs w:val="28"/>
          <w:lang w:val="en-US"/>
        </w:rPr>
        <w:t>Askold</w:t>
      </w:r>
      <w:proofErr w:type="spellEnd"/>
      <w:r w:rsidRPr="002F0F06">
        <w:rPr>
          <w:rFonts w:ascii="Times New Roman" w:hAnsi="Times New Roman" w:cs="Times New Roman"/>
          <w:sz w:val="28"/>
          <w:szCs w:val="28"/>
          <w:lang w:val="en-US"/>
        </w:rPr>
        <w:t xml:space="preserve">, the approach of individual speech by </w:t>
      </w:r>
      <w:proofErr w:type="spellStart"/>
      <w:r w:rsidRPr="002F0F06">
        <w:rPr>
          <w:rFonts w:ascii="Times New Roman" w:hAnsi="Times New Roman" w:cs="Times New Roman"/>
          <w:sz w:val="28"/>
          <w:szCs w:val="28"/>
          <w:lang w:val="en-US"/>
        </w:rPr>
        <w:t>Likhachev</w:t>
      </w:r>
      <w:proofErr w:type="spellEnd"/>
      <w:r w:rsidRPr="002F0F06">
        <w:rPr>
          <w:rFonts w:ascii="Times New Roman" w:hAnsi="Times New Roman" w:cs="Times New Roman"/>
          <w:sz w:val="28"/>
          <w:szCs w:val="28"/>
          <w:lang w:val="en-US"/>
        </w:rPr>
        <w:t xml:space="preserve">, semantic approach (NF </w:t>
      </w:r>
      <w:proofErr w:type="spellStart"/>
      <w:r w:rsidRPr="002F0F06">
        <w:rPr>
          <w:rFonts w:ascii="Times New Roman" w:hAnsi="Times New Roman" w:cs="Times New Roman"/>
          <w:sz w:val="28"/>
          <w:szCs w:val="28"/>
          <w:lang w:val="en-US"/>
        </w:rPr>
        <w:t>Alefirenko</w:t>
      </w:r>
      <w:proofErr w:type="spellEnd"/>
      <w:r w:rsidRPr="002F0F06">
        <w:rPr>
          <w:rFonts w:ascii="Times New Roman" w:hAnsi="Times New Roman" w:cs="Times New Roman"/>
          <w:sz w:val="28"/>
          <w:szCs w:val="28"/>
          <w:lang w:val="en-US"/>
        </w:rPr>
        <w:t xml:space="preserve">, A. </w:t>
      </w:r>
      <w:proofErr w:type="spellStart"/>
      <w:r w:rsidRPr="002F0F06">
        <w:rPr>
          <w:rFonts w:ascii="Times New Roman" w:hAnsi="Times New Roman" w:cs="Times New Roman"/>
          <w:sz w:val="28"/>
          <w:szCs w:val="28"/>
          <w:lang w:val="en-US"/>
        </w:rPr>
        <w:t>Vezh-bitskaya</w:t>
      </w:r>
      <w:proofErr w:type="spellEnd"/>
      <w:r w:rsidRPr="002F0F06">
        <w:rPr>
          <w:rFonts w:ascii="Times New Roman" w:hAnsi="Times New Roman" w:cs="Times New Roman"/>
          <w:sz w:val="28"/>
          <w:szCs w:val="28"/>
          <w:lang w:val="en-US"/>
        </w:rPr>
        <w:t xml:space="preserve">, V. V. </w:t>
      </w:r>
      <w:proofErr w:type="spellStart"/>
      <w:r w:rsidRPr="002F0F06">
        <w:rPr>
          <w:rFonts w:ascii="Times New Roman" w:hAnsi="Times New Roman" w:cs="Times New Roman"/>
          <w:sz w:val="28"/>
          <w:szCs w:val="28"/>
          <w:lang w:val="en-US"/>
        </w:rPr>
        <w:t>Kolesov</w:t>
      </w:r>
      <w:proofErr w:type="spellEnd"/>
      <w:r w:rsidRPr="002F0F06">
        <w:rPr>
          <w:rFonts w:ascii="Times New Roman" w:hAnsi="Times New Roman" w:cs="Times New Roman"/>
          <w:sz w:val="28"/>
          <w:szCs w:val="28"/>
          <w:lang w:val="en-US"/>
        </w:rPr>
        <w:t xml:space="preserve">, IP </w:t>
      </w:r>
      <w:proofErr w:type="spellStart"/>
      <w:r w:rsidRPr="002F0F06">
        <w:rPr>
          <w:rFonts w:ascii="Times New Roman" w:hAnsi="Times New Roman" w:cs="Times New Roman"/>
          <w:sz w:val="28"/>
          <w:szCs w:val="28"/>
          <w:lang w:val="en-US"/>
        </w:rPr>
        <w:t>Mikhalchuk</w:t>
      </w:r>
      <w:proofErr w:type="spellEnd"/>
      <w:r w:rsidRPr="002F0F06">
        <w:rPr>
          <w:rFonts w:ascii="Times New Roman" w:hAnsi="Times New Roman" w:cs="Times New Roman"/>
          <w:sz w:val="28"/>
          <w:szCs w:val="28"/>
          <w:lang w:val="en-US"/>
        </w:rPr>
        <w:t xml:space="preserve"> VP </w:t>
      </w:r>
      <w:proofErr w:type="spellStart"/>
      <w:r w:rsidRPr="002F0F06">
        <w:rPr>
          <w:rFonts w:ascii="Times New Roman" w:hAnsi="Times New Roman" w:cs="Times New Roman"/>
          <w:sz w:val="28"/>
          <w:szCs w:val="28"/>
          <w:lang w:val="en-US"/>
        </w:rPr>
        <w:t>Neroznak</w:t>
      </w:r>
      <w:proofErr w:type="spellEnd"/>
      <w:r w:rsidRPr="002F0F06">
        <w:rPr>
          <w:rFonts w:ascii="Times New Roman" w:hAnsi="Times New Roman" w:cs="Times New Roman"/>
          <w:sz w:val="28"/>
          <w:szCs w:val="28"/>
          <w:lang w:val="en-US"/>
        </w:rPr>
        <w:t xml:space="preserve">), cultural studies (S. </w:t>
      </w:r>
      <w:proofErr w:type="spellStart"/>
      <w:r w:rsidRPr="002F0F06">
        <w:rPr>
          <w:rFonts w:ascii="Times New Roman" w:hAnsi="Times New Roman" w:cs="Times New Roman"/>
          <w:sz w:val="28"/>
          <w:szCs w:val="28"/>
          <w:lang w:val="en-US"/>
        </w:rPr>
        <w:t>Stepanov</w:t>
      </w:r>
      <w:proofErr w:type="spellEnd"/>
      <w:r w:rsidRPr="002F0F06">
        <w:rPr>
          <w:rFonts w:ascii="Times New Roman" w:hAnsi="Times New Roman" w:cs="Times New Roman"/>
          <w:sz w:val="28"/>
          <w:szCs w:val="28"/>
          <w:lang w:val="en-US"/>
        </w:rPr>
        <w:t xml:space="preserve">, VI </w:t>
      </w:r>
      <w:proofErr w:type="spellStart"/>
      <w:r w:rsidRPr="002F0F06">
        <w:rPr>
          <w:rFonts w:ascii="Times New Roman" w:hAnsi="Times New Roman" w:cs="Times New Roman"/>
          <w:sz w:val="28"/>
          <w:szCs w:val="28"/>
          <w:lang w:val="en-US"/>
        </w:rPr>
        <w:t>Karasik</w:t>
      </w:r>
      <w:proofErr w:type="spellEnd"/>
      <w:r w:rsidRPr="002F0F06">
        <w:rPr>
          <w:rFonts w:ascii="Times New Roman" w:hAnsi="Times New Roman" w:cs="Times New Roman"/>
          <w:sz w:val="28"/>
          <w:szCs w:val="28"/>
          <w:lang w:val="en-US"/>
        </w:rPr>
        <w:t xml:space="preserve">), logical approach (ND </w:t>
      </w:r>
      <w:proofErr w:type="spellStart"/>
      <w:r w:rsidRPr="002F0F06">
        <w:rPr>
          <w:rFonts w:ascii="Times New Roman" w:hAnsi="Times New Roman" w:cs="Times New Roman"/>
          <w:sz w:val="28"/>
          <w:szCs w:val="28"/>
          <w:lang w:val="en-US"/>
        </w:rPr>
        <w:t>Arutyunov</w:t>
      </w:r>
      <w:proofErr w:type="spellEnd"/>
      <w:r w:rsidRPr="002F0F06">
        <w:rPr>
          <w:rFonts w:ascii="Times New Roman" w:hAnsi="Times New Roman" w:cs="Times New Roman"/>
          <w:sz w:val="28"/>
          <w:szCs w:val="28"/>
          <w:lang w:val="en-US"/>
        </w:rPr>
        <w:t xml:space="preserve">, TV </w:t>
      </w:r>
      <w:proofErr w:type="spellStart"/>
      <w:r w:rsidRPr="002F0F06">
        <w:rPr>
          <w:rFonts w:ascii="Times New Roman" w:hAnsi="Times New Roman" w:cs="Times New Roman"/>
          <w:sz w:val="28"/>
          <w:szCs w:val="28"/>
          <w:lang w:val="en-US"/>
        </w:rPr>
        <w:t>Bulygin</w:t>
      </w:r>
      <w:proofErr w:type="spellEnd"/>
      <w:r w:rsidRPr="002F0F06">
        <w:rPr>
          <w:rFonts w:ascii="Times New Roman" w:hAnsi="Times New Roman" w:cs="Times New Roman"/>
          <w:sz w:val="28"/>
          <w:szCs w:val="28"/>
          <w:lang w:val="en-US"/>
        </w:rPr>
        <w:t xml:space="preserve">, AD </w:t>
      </w:r>
      <w:proofErr w:type="spellStart"/>
      <w:r w:rsidRPr="002F0F06">
        <w:rPr>
          <w:rFonts w:ascii="Times New Roman" w:hAnsi="Times New Roman" w:cs="Times New Roman"/>
          <w:sz w:val="28"/>
          <w:szCs w:val="28"/>
          <w:lang w:val="en-US"/>
        </w:rPr>
        <w:t>Shmelev</w:t>
      </w:r>
      <w:proofErr w:type="spellEnd"/>
      <w:r w:rsidRPr="002F0F06">
        <w:rPr>
          <w:rFonts w:ascii="Times New Roman" w:hAnsi="Times New Roman" w:cs="Times New Roman"/>
          <w:sz w:val="28"/>
          <w:szCs w:val="28"/>
          <w:lang w:val="en-US"/>
        </w:rPr>
        <w:t xml:space="preserve"> GV </w:t>
      </w:r>
      <w:proofErr w:type="spellStart"/>
      <w:r w:rsidRPr="002F0F06">
        <w:rPr>
          <w:rFonts w:ascii="Times New Roman" w:hAnsi="Times New Roman" w:cs="Times New Roman"/>
          <w:sz w:val="28"/>
          <w:szCs w:val="28"/>
          <w:lang w:val="en-US"/>
        </w:rPr>
        <w:t>Makowicz</w:t>
      </w:r>
      <w:proofErr w:type="spellEnd"/>
      <w:r w:rsidRPr="002F0F06">
        <w:rPr>
          <w:rFonts w:ascii="Times New Roman" w:hAnsi="Times New Roman" w:cs="Times New Roman"/>
          <w:sz w:val="28"/>
          <w:szCs w:val="28"/>
          <w:lang w:val="en-US"/>
        </w:rPr>
        <w:t xml:space="preserve">, RI </w:t>
      </w:r>
      <w:proofErr w:type="spellStart"/>
      <w:r w:rsidRPr="002F0F06">
        <w:rPr>
          <w:rFonts w:ascii="Times New Roman" w:hAnsi="Times New Roman" w:cs="Times New Roman"/>
          <w:sz w:val="28"/>
          <w:szCs w:val="28"/>
          <w:lang w:val="en-US"/>
        </w:rPr>
        <w:t>Pavilionis</w:t>
      </w:r>
      <w:proofErr w:type="spellEnd"/>
      <w:r w:rsidRPr="002F0F06">
        <w:rPr>
          <w:rFonts w:ascii="Times New Roman" w:hAnsi="Times New Roman" w:cs="Times New Roman"/>
          <w:sz w:val="28"/>
          <w:szCs w:val="28"/>
          <w:lang w:val="en-US"/>
        </w:rPr>
        <w:t xml:space="preserve">, MR </w:t>
      </w:r>
      <w:proofErr w:type="spellStart"/>
      <w:r w:rsidRPr="002F0F06">
        <w:rPr>
          <w:rFonts w:ascii="Times New Roman" w:hAnsi="Times New Roman" w:cs="Times New Roman"/>
          <w:sz w:val="28"/>
          <w:szCs w:val="28"/>
          <w:lang w:val="en-US"/>
        </w:rPr>
        <w:t>ProskuryakovProskurjakova</w:t>
      </w:r>
      <w:proofErr w:type="spellEnd"/>
      <w:r w:rsidRPr="002F0F06">
        <w:rPr>
          <w:rFonts w:ascii="Times New Roman" w:hAnsi="Times New Roman" w:cs="Times New Roman"/>
          <w:sz w:val="28"/>
          <w:szCs w:val="28"/>
          <w:lang w:val="en-US"/>
        </w:rPr>
        <w:t xml:space="preserve"> IG), cognitive approach (AP Grandmother, ES </w:t>
      </w:r>
      <w:proofErr w:type="spellStart"/>
      <w:r w:rsidRPr="002F0F06">
        <w:rPr>
          <w:rFonts w:ascii="Times New Roman" w:hAnsi="Times New Roman" w:cs="Times New Roman"/>
          <w:sz w:val="28"/>
          <w:szCs w:val="28"/>
          <w:lang w:val="en-US"/>
        </w:rPr>
        <w:t>Cubreacov</w:t>
      </w:r>
      <w:proofErr w:type="spellEnd"/>
      <w:r w:rsidRPr="002F0F06">
        <w:rPr>
          <w:rFonts w:ascii="Times New Roman" w:hAnsi="Times New Roman" w:cs="Times New Roman"/>
          <w:sz w:val="28"/>
          <w:szCs w:val="28"/>
          <w:lang w:val="en-US"/>
        </w:rPr>
        <w:t xml:space="preserve">, D. Popov, IA </w:t>
      </w:r>
      <w:proofErr w:type="spellStart"/>
      <w:r w:rsidRPr="002F0F06">
        <w:rPr>
          <w:rFonts w:ascii="Times New Roman" w:hAnsi="Times New Roman" w:cs="Times New Roman"/>
          <w:sz w:val="28"/>
          <w:szCs w:val="28"/>
          <w:lang w:val="en-US"/>
        </w:rPr>
        <w:t>Sternin</w:t>
      </w:r>
      <w:proofErr w:type="spellEnd"/>
      <w:r w:rsidRPr="002F0F06">
        <w:rPr>
          <w:rFonts w:ascii="Times New Roman" w:hAnsi="Times New Roman" w:cs="Times New Roman"/>
          <w:sz w:val="28"/>
          <w:szCs w:val="28"/>
          <w:lang w:val="en-US"/>
        </w:rPr>
        <w:t xml:space="preserve"> , G. </w:t>
      </w:r>
      <w:proofErr w:type="spellStart"/>
      <w:r w:rsidRPr="002F0F06">
        <w:rPr>
          <w:rFonts w:ascii="Times New Roman" w:hAnsi="Times New Roman" w:cs="Times New Roman"/>
          <w:sz w:val="28"/>
          <w:szCs w:val="28"/>
          <w:lang w:val="en-US"/>
        </w:rPr>
        <w:t>Tokarev</w:t>
      </w:r>
      <w:proofErr w:type="spellEnd"/>
      <w:r w:rsidRPr="002F0F06">
        <w:rPr>
          <w:rFonts w:ascii="Times New Roman" w:hAnsi="Times New Roman" w:cs="Times New Roman"/>
          <w:sz w:val="28"/>
          <w:szCs w:val="28"/>
          <w:lang w:val="en-US"/>
        </w:rPr>
        <w:t xml:space="preserve">, JF Richard, S. X. </w:t>
      </w:r>
      <w:proofErr w:type="spellStart"/>
      <w:r w:rsidRPr="002F0F06">
        <w:rPr>
          <w:rFonts w:ascii="Times New Roman" w:hAnsi="Times New Roman" w:cs="Times New Roman"/>
          <w:sz w:val="28"/>
          <w:szCs w:val="28"/>
          <w:lang w:val="en-US"/>
        </w:rPr>
        <w:t>Lyapin</w:t>
      </w:r>
      <w:proofErr w:type="spellEnd"/>
      <w:r w:rsidRPr="002F0F06">
        <w:rPr>
          <w:rFonts w:ascii="Times New Roman" w:hAnsi="Times New Roman" w:cs="Times New Roman"/>
          <w:sz w:val="28"/>
          <w:szCs w:val="28"/>
          <w:lang w:val="en-US"/>
        </w:rPr>
        <w:t xml:space="preserve">, AV </w:t>
      </w:r>
      <w:proofErr w:type="spellStart"/>
      <w:r w:rsidRPr="002F0F06">
        <w:rPr>
          <w:rFonts w:ascii="Times New Roman" w:hAnsi="Times New Roman" w:cs="Times New Roman"/>
          <w:sz w:val="28"/>
          <w:szCs w:val="28"/>
          <w:lang w:val="en-US"/>
        </w:rPr>
        <w:t>Kravchenko</w:t>
      </w:r>
      <w:proofErr w:type="spellEnd"/>
      <w:r w:rsidRPr="002F0F06">
        <w:rPr>
          <w:rFonts w:ascii="Times New Roman" w:hAnsi="Times New Roman" w:cs="Times New Roman"/>
          <w:sz w:val="28"/>
          <w:szCs w:val="28"/>
          <w:lang w:val="en-US"/>
        </w:rPr>
        <w:t xml:space="preserve">, GA </w:t>
      </w:r>
      <w:proofErr w:type="spellStart"/>
      <w:r w:rsidRPr="002F0F06">
        <w:rPr>
          <w:rFonts w:ascii="Times New Roman" w:hAnsi="Times New Roman" w:cs="Times New Roman"/>
          <w:sz w:val="28"/>
          <w:szCs w:val="28"/>
          <w:lang w:val="en-US"/>
        </w:rPr>
        <w:t>Volokhina</w:t>
      </w:r>
      <w:proofErr w:type="spellEnd"/>
      <w:r w:rsidRPr="002F0F06">
        <w:rPr>
          <w:rFonts w:ascii="Times New Roman" w:hAnsi="Times New Roman" w:cs="Times New Roman"/>
          <w:sz w:val="28"/>
          <w:szCs w:val="28"/>
          <w:lang w:val="en-US"/>
        </w:rPr>
        <w:t xml:space="preserve">, GV </w:t>
      </w:r>
      <w:proofErr w:type="spellStart"/>
      <w:r w:rsidRPr="002F0F06">
        <w:rPr>
          <w:rFonts w:ascii="Times New Roman" w:hAnsi="Times New Roman" w:cs="Times New Roman"/>
          <w:sz w:val="28"/>
          <w:szCs w:val="28"/>
          <w:lang w:val="en-US"/>
        </w:rPr>
        <w:t>Bykov</w:t>
      </w:r>
      <w:proofErr w:type="spellEnd"/>
      <w:r w:rsidRPr="002F0F06">
        <w:rPr>
          <w:rFonts w:ascii="Times New Roman" w:hAnsi="Times New Roman" w:cs="Times New Roman"/>
          <w:sz w:val="28"/>
          <w:szCs w:val="28"/>
          <w:lang w:val="en-US"/>
        </w:rPr>
        <w:t>), lingua-</w:t>
      </w:r>
      <w:proofErr w:type="spellStart"/>
      <w:r w:rsidRPr="002F0F06">
        <w:rPr>
          <w:rFonts w:ascii="Times New Roman" w:hAnsi="Times New Roman" w:cs="Times New Roman"/>
          <w:sz w:val="28"/>
          <w:szCs w:val="28"/>
          <w:lang w:val="en-US"/>
        </w:rPr>
        <w:t>cultul</w:t>
      </w:r>
      <w:proofErr w:type="spellEnd"/>
      <w:r w:rsidRPr="002F0F06">
        <w:rPr>
          <w:rFonts w:ascii="Times New Roman" w:hAnsi="Times New Roman" w:cs="Times New Roman"/>
          <w:sz w:val="28"/>
          <w:szCs w:val="28"/>
          <w:lang w:val="en-US"/>
        </w:rPr>
        <w:t xml:space="preserve"> approach (SG </w:t>
      </w:r>
      <w:proofErr w:type="spellStart"/>
      <w:r w:rsidRPr="002F0F06">
        <w:rPr>
          <w:rFonts w:ascii="Times New Roman" w:hAnsi="Times New Roman" w:cs="Times New Roman"/>
          <w:sz w:val="28"/>
          <w:szCs w:val="28"/>
          <w:lang w:val="en-US"/>
        </w:rPr>
        <w:t>Vorkachev</w:t>
      </w:r>
      <w:proofErr w:type="spellEnd"/>
      <w:r w:rsidRPr="002F0F06">
        <w:rPr>
          <w:rFonts w:ascii="Times New Roman" w:hAnsi="Times New Roman" w:cs="Times New Roman"/>
          <w:sz w:val="28"/>
          <w:szCs w:val="28"/>
          <w:lang w:val="en-US"/>
        </w:rPr>
        <w:t xml:space="preserve">, VN </w:t>
      </w:r>
      <w:proofErr w:type="spellStart"/>
      <w:r w:rsidRPr="002F0F06">
        <w:rPr>
          <w:rFonts w:ascii="Times New Roman" w:hAnsi="Times New Roman" w:cs="Times New Roman"/>
          <w:sz w:val="28"/>
          <w:szCs w:val="28"/>
          <w:lang w:val="en-US"/>
        </w:rPr>
        <w:t>Telia</w:t>
      </w:r>
      <w:proofErr w:type="spellEnd"/>
      <w:r w:rsidRPr="002F0F06">
        <w:rPr>
          <w:rFonts w:ascii="Times New Roman" w:hAnsi="Times New Roman" w:cs="Times New Roman"/>
          <w:sz w:val="28"/>
          <w:szCs w:val="28"/>
          <w:lang w:val="en-US"/>
        </w:rPr>
        <w:t xml:space="preserve">, FF </w:t>
      </w:r>
      <w:proofErr w:type="spellStart"/>
      <w:r w:rsidRPr="002F0F06">
        <w:rPr>
          <w:rFonts w:ascii="Times New Roman" w:hAnsi="Times New Roman" w:cs="Times New Roman"/>
          <w:sz w:val="28"/>
          <w:szCs w:val="28"/>
          <w:lang w:val="en-US"/>
        </w:rPr>
        <w:t>Farkhutdinova</w:t>
      </w:r>
      <w:proofErr w:type="spellEnd"/>
      <w:r w:rsidRPr="002F0F0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F0F06">
        <w:rPr>
          <w:rFonts w:ascii="Times New Roman" w:hAnsi="Times New Roman" w:cs="Times New Roman"/>
          <w:sz w:val="28"/>
          <w:szCs w:val="28"/>
          <w:lang w:val="en-US"/>
        </w:rPr>
        <w:t xml:space="preserve">V. </w:t>
      </w:r>
      <w:proofErr w:type="spellStart"/>
      <w:r w:rsidRPr="002F0F06">
        <w:rPr>
          <w:rFonts w:ascii="Times New Roman" w:hAnsi="Times New Roman" w:cs="Times New Roman"/>
          <w:sz w:val="28"/>
          <w:szCs w:val="28"/>
          <w:lang w:val="en-US"/>
        </w:rPr>
        <w:t>Kolesov</w:t>
      </w:r>
      <w:proofErr w:type="spellEnd"/>
      <w:r w:rsidRPr="002F0F06">
        <w:rPr>
          <w:rFonts w:ascii="Times New Roman" w:hAnsi="Times New Roman" w:cs="Times New Roman"/>
          <w:sz w:val="28"/>
          <w:szCs w:val="28"/>
          <w:lang w:val="en-US"/>
        </w:rPr>
        <w:t xml:space="preserve"> distinguishes cognitive linguistics (the connection between the word and the thing) cognitive linguistics (which studies the semantic "prototypes" - modality, mortgage, temporality and etc.) and conceptual linguistics that studies the actual concepts.</w:t>
      </w:r>
    </w:p>
    <w:p w:rsidR="00AF1607" w:rsidRPr="002F0F06" w:rsidRDefault="00AF1607" w:rsidP="00AF160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A6079">
        <w:rPr>
          <w:rFonts w:ascii="Times New Roman" w:hAnsi="Times New Roman" w:cs="Times New Roman"/>
          <w:sz w:val="28"/>
          <w:szCs w:val="28"/>
          <w:lang w:val="en-US"/>
        </w:rPr>
        <w:t xml:space="preserve">           </w:t>
      </w:r>
      <w:r w:rsidRPr="002F0F06">
        <w:rPr>
          <w:rFonts w:ascii="Times New Roman" w:hAnsi="Times New Roman" w:cs="Times New Roman"/>
          <w:sz w:val="28"/>
          <w:szCs w:val="28"/>
          <w:lang w:val="en-US"/>
        </w:rPr>
        <w:t xml:space="preserve">C. </w:t>
      </w:r>
      <w:proofErr w:type="spellStart"/>
      <w:r w:rsidRPr="002F0F06">
        <w:rPr>
          <w:rFonts w:ascii="Times New Roman" w:hAnsi="Times New Roman" w:cs="Times New Roman"/>
          <w:sz w:val="28"/>
          <w:szCs w:val="28"/>
          <w:lang w:val="en-US"/>
        </w:rPr>
        <w:t>Kuzlyakin</w:t>
      </w:r>
      <w:proofErr w:type="spellEnd"/>
      <w:r w:rsidRPr="002F0F06">
        <w:rPr>
          <w:rFonts w:ascii="Times New Roman" w:hAnsi="Times New Roman" w:cs="Times New Roman"/>
          <w:sz w:val="28"/>
          <w:szCs w:val="28"/>
          <w:lang w:val="en-US"/>
        </w:rPr>
        <w:t xml:space="preserve"> differentiates psychological approach (</w:t>
      </w:r>
      <w:proofErr w:type="spellStart"/>
      <w:r w:rsidRPr="002F0F06">
        <w:rPr>
          <w:rFonts w:ascii="Times New Roman" w:hAnsi="Times New Roman" w:cs="Times New Roman"/>
          <w:sz w:val="28"/>
          <w:szCs w:val="28"/>
          <w:lang w:val="en-US"/>
        </w:rPr>
        <w:t>Likhachev</w:t>
      </w:r>
      <w:proofErr w:type="spellEnd"/>
      <w:r w:rsidRPr="002F0F06">
        <w:rPr>
          <w:rFonts w:ascii="Times New Roman" w:hAnsi="Times New Roman" w:cs="Times New Roman"/>
          <w:sz w:val="28"/>
          <w:szCs w:val="28"/>
          <w:lang w:val="en-US"/>
        </w:rPr>
        <w:t xml:space="preserve">), logical (N </w:t>
      </w:r>
      <w:proofErr w:type="spellStart"/>
      <w:r w:rsidRPr="002F0F06">
        <w:rPr>
          <w:rFonts w:ascii="Times New Roman" w:hAnsi="Times New Roman" w:cs="Times New Roman"/>
          <w:sz w:val="28"/>
          <w:szCs w:val="28"/>
          <w:lang w:val="en-US"/>
        </w:rPr>
        <w:t>Arutyunov</w:t>
      </w:r>
      <w:proofErr w:type="spellEnd"/>
      <w:r w:rsidRPr="002F0F06">
        <w:rPr>
          <w:rFonts w:ascii="Times New Roman" w:hAnsi="Times New Roman" w:cs="Times New Roman"/>
          <w:sz w:val="28"/>
          <w:szCs w:val="28"/>
          <w:lang w:val="en-US"/>
        </w:rPr>
        <w:t xml:space="preserve"> and the school, "Logical Analysis of Language"), philosophical approach (V </w:t>
      </w:r>
      <w:proofErr w:type="spellStart"/>
      <w:r w:rsidRPr="002F0F06">
        <w:rPr>
          <w:rFonts w:ascii="Times New Roman" w:hAnsi="Times New Roman" w:cs="Times New Roman"/>
          <w:sz w:val="28"/>
          <w:szCs w:val="28"/>
          <w:lang w:val="en-US"/>
        </w:rPr>
        <w:t>Kolesov</w:t>
      </w:r>
      <w:proofErr w:type="spellEnd"/>
      <w:r w:rsidRPr="002F0F06">
        <w:rPr>
          <w:rFonts w:ascii="Times New Roman" w:hAnsi="Times New Roman" w:cs="Times New Roman"/>
          <w:sz w:val="28"/>
          <w:szCs w:val="28"/>
          <w:lang w:val="en-US"/>
        </w:rPr>
        <w:t xml:space="preserve">), cultural approach (S. </w:t>
      </w:r>
      <w:proofErr w:type="spellStart"/>
      <w:r w:rsidRPr="002F0F06">
        <w:rPr>
          <w:rFonts w:ascii="Times New Roman" w:hAnsi="Times New Roman" w:cs="Times New Roman"/>
          <w:sz w:val="28"/>
          <w:szCs w:val="28"/>
          <w:lang w:val="en-US"/>
        </w:rPr>
        <w:t>Stepanov</w:t>
      </w:r>
      <w:proofErr w:type="spellEnd"/>
      <w:r w:rsidRPr="002F0F06">
        <w:rPr>
          <w:rFonts w:ascii="Times New Roman" w:hAnsi="Times New Roman" w:cs="Times New Roman"/>
          <w:sz w:val="28"/>
          <w:szCs w:val="28"/>
          <w:lang w:val="en-US"/>
        </w:rPr>
        <w:t xml:space="preserve">) , integrative approach ( X. </w:t>
      </w:r>
      <w:proofErr w:type="spellStart"/>
      <w:r w:rsidRPr="002F0F06">
        <w:rPr>
          <w:rFonts w:ascii="Times New Roman" w:hAnsi="Times New Roman" w:cs="Times New Roman"/>
          <w:sz w:val="28"/>
          <w:szCs w:val="28"/>
          <w:lang w:val="en-US"/>
        </w:rPr>
        <w:t>Lyapin</w:t>
      </w:r>
      <w:proofErr w:type="spellEnd"/>
      <w:r w:rsidRPr="002F0F06">
        <w:rPr>
          <w:rFonts w:ascii="Times New Roman" w:hAnsi="Times New Roman" w:cs="Times New Roman"/>
          <w:sz w:val="28"/>
          <w:szCs w:val="28"/>
          <w:lang w:val="en-US"/>
        </w:rPr>
        <w:t xml:space="preserve">, G </w:t>
      </w:r>
      <w:proofErr w:type="spellStart"/>
      <w:r w:rsidRPr="002F0F06">
        <w:rPr>
          <w:rFonts w:ascii="Times New Roman" w:hAnsi="Times New Roman" w:cs="Times New Roman"/>
          <w:sz w:val="28"/>
          <w:szCs w:val="28"/>
          <w:lang w:val="en-US"/>
        </w:rPr>
        <w:t>Slyshkin</w:t>
      </w:r>
      <w:proofErr w:type="spellEnd"/>
      <w:r w:rsidRPr="002F0F06">
        <w:rPr>
          <w:rFonts w:ascii="Times New Roman" w:hAnsi="Times New Roman" w:cs="Times New Roman"/>
          <w:sz w:val="28"/>
          <w:szCs w:val="28"/>
          <w:lang w:val="en-US"/>
        </w:rPr>
        <w:t>) in cognitive linguistics.</w:t>
      </w:r>
      <w:r>
        <w:rPr>
          <w:rFonts w:ascii="Times New Roman" w:hAnsi="Times New Roman" w:cs="Times New Roman"/>
          <w:sz w:val="28"/>
          <w:szCs w:val="28"/>
          <w:lang w:val="en-US"/>
        </w:rPr>
        <w:t xml:space="preserve"> </w:t>
      </w:r>
      <w:proofErr w:type="spellStart"/>
      <w:r w:rsidRPr="002F0F06">
        <w:rPr>
          <w:rFonts w:ascii="Times New Roman" w:hAnsi="Times New Roman" w:cs="Times New Roman"/>
          <w:sz w:val="28"/>
          <w:szCs w:val="28"/>
          <w:lang w:val="en-US"/>
        </w:rPr>
        <w:t>EKubreacova</w:t>
      </w:r>
      <w:proofErr w:type="spellEnd"/>
      <w:r w:rsidRPr="002F0F06">
        <w:rPr>
          <w:rFonts w:ascii="Times New Roman" w:hAnsi="Times New Roman" w:cs="Times New Roman"/>
          <w:sz w:val="28"/>
          <w:szCs w:val="28"/>
          <w:lang w:val="en-US"/>
        </w:rPr>
        <w:t xml:space="preserve"> separates classical </w:t>
      </w:r>
      <w:proofErr w:type="spellStart"/>
      <w:r w:rsidRPr="002F0F06">
        <w:rPr>
          <w:rFonts w:ascii="Times New Roman" w:hAnsi="Times New Roman" w:cs="Times New Roman"/>
          <w:sz w:val="28"/>
          <w:szCs w:val="28"/>
          <w:lang w:val="en-US"/>
        </w:rPr>
        <w:lastRenderedPageBreak/>
        <w:t>cognitivism</w:t>
      </w:r>
      <w:proofErr w:type="spellEnd"/>
      <w:r w:rsidRPr="002F0F06">
        <w:rPr>
          <w:rFonts w:ascii="Times New Roman" w:hAnsi="Times New Roman" w:cs="Times New Roman"/>
          <w:sz w:val="28"/>
          <w:szCs w:val="28"/>
          <w:lang w:val="en-US"/>
        </w:rPr>
        <w:t xml:space="preserve"> - research of knowledge’s structures and types predominantly by </w:t>
      </w:r>
      <w:r>
        <w:rPr>
          <w:rFonts w:ascii="Times New Roman" w:hAnsi="Times New Roman" w:cs="Times New Roman"/>
          <w:sz w:val="28"/>
          <w:szCs w:val="28"/>
          <w:lang w:val="en-US"/>
        </w:rPr>
        <w:t xml:space="preserve"> </w:t>
      </w:r>
      <w:r w:rsidRPr="002F0F06">
        <w:rPr>
          <w:rFonts w:ascii="Times New Roman" w:hAnsi="Times New Roman" w:cs="Times New Roman"/>
          <w:sz w:val="28"/>
          <w:szCs w:val="28"/>
          <w:lang w:val="en-US"/>
        </w:rPr>
        <w:t xml:space="preserve">means of logical methods - and cognitive-discursive trend that is a logical development of the entire modern linguistics in general: "every linguistic phenomenon can be adequately described and clarified only in cases if it is considered at the intersection of cognition and communication ", the purpose of cognitive linguistics is not only to be associated with each language form its cognitive counterpart, its conceptual or cognitive structures (thus explaining the meaning or content of a particular form of cognitive structure, the structure of opinion or knowledge) but also to explain the reasons for the selection or creation of this "package" for the content. "N. </w:t>
      </w:r>
      <w:proofErr w:type="spellStart"/>
      <w:r w:rsidRPr="002F0F06">
        <w:rPr>
          <w:rFonts w:ascii="Times New Roman" w:hAnsi="Times New Roman" w:cs="Times New Roman"/>
          <w:sz w:val="28"/>
          <w:szCs w:val="28"/>
          <w:lang w:val="en-US"/>
        </w:rPr>
        <w:t>Boldyrev</w:t>
      </w:r>
      <w:proofErr w:type="spellEnd"/>
      <w:r w:rsidRPr="002F0F06">
        <w:rPr>
          <w:rFonts w:ascii="Times New Roman" w:hAnsi="Times New Roman" w:cs="Times New Roman"/>
          <w:sz w:val="28"/>
          <w:szCs w:val="28"/>
          <w:lang w:val="en-US"/>
        </w:rPr>
        <w:t xml:space="preserve"> fairly notes that it is possible speak of two stages in the development of </w:t>
      </w:r>
      <w:proofErr w:type="spellStart"/>
      <w:r w:rsidRPr="002F0F06">
        <w:rPr>
          <w:rFonts w:ascii="Times New Roman" w:hAnsi="Times New Roman" w:cs="Times New Roman"/>
          <w:sz w:val="28"/>
          <w:szCs w:val="28"/>
          <w:lang w:val="en-US"/>
        </w:rPr>
        <w:t>cognitivism</w:t>
      </w:r>
      <w:proofErr w:type="spellEnd"/>
      <w:r w:rsidRPr="002F0F06">
        <w:rPr>
          <w:rFonts w:ascii="Times New Roman" w:hAnsi="Times New Roman" w:cs="Times New Roman"/>
          <w:sz w:val="28"/>
          <w:szCs w:val="28"/>
          <w:lang w:val="en-US"/>
        </w:rPr>
        <w:t xml:space="preserve"> "early - logical, or objectivist, and modern – experimental, based on experience."</w:t>
      </w:r>
    </w:p>
    <w:p w:rsidR="000A6079" w:rsidRDefault="00AF1607" w:rsidP="00AF1607">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A6079">
        <w:rPr>
          <w:rFonts w:ascii="Times New Roman" w:hAnsi="Times New Roman" w:cs="Times New Roman"/>
          <w:sz w:val="28"/>
          <w:szCs w:val="28"/>
          <w:lang w:val="en-US"/>
        </w:rPr>
        <w:t xml:space="preserve">         </w:t>
      </w:r>
      <w:r w:rsidRPr="002F0F06">
        <w:rPr>
          <w:rFonts w:ascii="Times New Roman" w:hAnsi="Times New Roman" w:cs="Times New Roman"/>
          <w:sz w:val="28"/>
          <w:szCs w:val="28"/>
          <w:lang w:val="en-US"/>
        </w:rPr>
        <w:t xml:space="preserve">Thus, we can say, at least, that the following directions in cognitive linguistics, which are defined to date (refer to typical representatives of these areas): cultural - research of concepts as elements of culture by relying on data from different sciences (S. </w:t>
      </w:r>
      <w:proofErr w:type="spellStart"/>
      <w:r w:rsidRPr="002F0F06">
        <w:rPr>
          <w:rFonts w:ascii="Times New Roman" w:hAnsi="Times New Roman" w:cs="Times New Roman"/>
          <w:sz w:val="28"/>
          <w:szCs w:val="28"/>
          <w:lang w:val="en-US"/>
        </w:rPr>
        <w:t>Stepanov</w:t>
      </w:r>
      <w:proofErr w:type="spellEnd"/>
      <w:proofErr w:type="gramStart"/>
      <w:r w:rsidRPr="002F0F06">
        <w:rPr>
          <w:rFonts w:ascii="Times New Roman" w:hAnsi="Times New Roman" w:cs="Times New Roman"/>
          <w:sz w:val="28"/>
          <w:szCs w:val="28"/>
          <w:lang w:val="en-US"/>
        </w:rPr>
        <w:t>) .</w:t>
      </w:r>
      <w:proofErr w:type="gramEnd"/>
      <w:r w:rsidRPr="002F0F06">
        <w:rPr>
          <w:rFonts w:ascii="Times New Roman" w:hAnsi="Times New Roman" w:cs="Times New Roman"/>
          <w:sz w:val="28"/>
          <w:szCs w:val="28"/>
          <w:lang w:val="en-US"/>
        </w:rPr>
        <w:t xml:space="preserve"> Such studies are usually interdisciplinary, not exclusively related to linguistics, though they can run linguists (which allows us to consider this approach in the framework of cognitive linguistics), language in this case is the only one of the sources of knowledge of concepts (for example, to describe the concept of using data on the etymology of the word, t</w:t>
      </w:r>
      <w:r>
        <w:rPr>
          <w:rFonts w:ascii="Times New Roman" w:hAnsi="Times New Roman" w:cs="Times New Roman"/>
          <w:sz w:val="28"/>
          <w:szCs w:val="28"/>
          <w:lang w:val="en-US"/>
        </w:rPr>
        <w:t>he name of this concept); lingua</w:t>
      </w:r>
      <w:r w:rsidRPr="002F0F06">
        <w:rPr>
          <w:rFonts w:ascii="Times New Roman" w:hAnsi="Times New Roman" w:cs="Times New Roman"/>
          <w:sz w:val="28"/>
          <w:szCs w:val="28"/>
          <w:lang w:val="en-US"/>
        </w:rPr>
        <w:t>-cultural - study these language units concept</w:t>
      </w:r>
      <w:r>
        <w:rPr>
          <w:rFonts w:ascii="Times New Roman" w:hAnsi="Times New Roman" w:cs="Times New Roman"/>
          <w:sz w:val="28"/>
          <w:szCs w:val="28"/>
          <w:lang w:val="en-US"/>
        </w:rPr>
        <w:t>s as elements of national lingua</w:t>
      </w:r>
      <w:r w:rsidRPr="002F0F06">
        <w:rPr>
          <w:rFonts w:ascii="Times New Roman" w:hAnsi="Times New Roman" w:cs="Times New Roman"/>
          <w:sz w:val="28"/>
          <w:szCs w:val="28"/>
          <w:lang w:val="en-US"/>
        </w:rPr>
        <w:t xml:space="preserve">-cultural study in their relationship with national values and national characteristics of the culture: the direction of "the language of the culture" (VI </w:t>
      </w:r>
      <w:proofErr w:type="spellStart"/>
      <w:r w:rsidRPr="002F0F06">
        <w:rPr>
          <w:rFonts w:ascii="Times New Roman" w:hAnsi="Times New Roman" w:cs="Times New Roman"/>
          <w:sz w:val="28"/>
          <w:szCs w:val="28"/>
          <w:lang w:val="en-US"/>
        </w:rPr>
        <w:t>Karasik</w:t>
      </w:r>
      <w:proofErr w:type="spellEnd"/>
      <w:r w:rsidRPr="002F0F06">
        <w:rPr>
          <w:rFonts w:ascii="Times New Roman" w:hAnsi="Times New Roman" w:cs="Times New Roman"/>
          <w:sz w:val="28"/>
          <w:szCs w:val="28"/>
          <w:lang w:val="en-US"/>
        </w:rPr>
        <w:t xml:space="preserve">, SG </w:t>
      </w:r>
      <w:proofErr w:type="spellStart"/>
      <w:r w:rsidRPr="002F0F06">
        <w:rPr>
          <w:rFonts w:ascii="Times New Roman" w:hAnsi="Times New Roman" w:cs="Times New Roman"/>
          <w:sz w:val="28"/>
          <w:szCs w:val="28"/>
          <w:lang w:val="en-US"/>
        </w:rPr>
        <w:t>Vorkachev</w:t>
      </w:r>
      <w:proofErr w:type="spellEnd"/>
      <w:r w:rsidRPr="002F0F06">
        <w:rPr>
          <w:rFonts w:ascii="Times New Roman" w:hAnsi="Times New Roman" w:cs="Times New Roman"/>
          <w:sz w:val="28"/>
          <w:szCs w:val="28"/>
          <w:lang w:val="en-US"/>
        </w:rPr>
        <w:t xml:space="preserve">, GG </w:t>
      </w:r>
      <w:proofErr w:type="spellStart"/>
      <w:r w:rsidRPr="002F0F06">
        <w:rPr>
          <w:rFonts w:ascii="Times New Roman" w:hAnsi="Times New Roman" w:cs="Times New Roman"/>
          <w:sz w:val="28"/>
          <w:szCs w:val="28"/>
          <w:lang w:val="en-US"/>
        </w:rPr>
        <w:t>Slyshkin</w:t>
      </w:r>
      <w:proofErr w:type="spellEnd"/>
      <w:r w:rsidRPr="002F0F06">
        <w:rPr>
          <w:rFonts w:ascii="Times New Roman" w:hAnsi="Times New Roman" w:cs="Times New Roman"/>
          <w:sz w:val="28"/>
          <w:szCs w:val="28"/>
          <w:lang w:val="en-US"/>
        </w:rPr>
        <w:t xml:space="preserve">, Mr. </w:t>
      </w:r>
      <w:proofErr w:type="spellStart"/>
      <w:r w:rsidRPr="002F0F06">
        <w:rPr>
          <w:rFonts w:ascii="Times New Roman" w:hAnsi="Times New Roman" w:cs="Times New Roman"/>
          <w:sz w:val="28"/>
          <w:szCs w:val="28"/>
          <w:lang w:val="en-US"/>
        </w:rPr>
        <w:t>Tokarev</w:t>
      </w:r>
      <w:proofErr w:type="spellEnd"/>
      <w:r w:rsidRPr="002F0F06">
        <w:rPr>
          <w:rFonts w:ascii="Times New Roman" w:hAnsi="Times New Roman" w:cs="Times New Roman"/>
          <w:sz w:val="28"/>
          <w:szCs w:val="28"/>
          <w:lang w:val="en-US"/>
        </w:rPr>
        <w:t xml:space="preserve">); logical - analysis of concepts by means of logical methods is directly related to their linguistic form (ND </w:t>
      </w:r>
      <w:proofErr w:type="spellStart"/>
      <w:r w:rsidRPr="002F0F06">
        <w:rPr>
          <w:rFonts w:ascii="Times New Roman" w:hAnsi="Times New Roman" w:cs="Times New Roman"/>
          <w:sz w:val="28"/>
          <w:szCs w:val="28"/>
          <w:lang w:val="en-US"/>
        </w:rPr>
        <w:t>Arutyunov</w:t>
      </w:r>
      <w:proofErr w:type="spellEnd"/>
      <w:r w:rsidRPr="002F0F06">
        <w:rPr>
          <w:rFonts w:ascii="Times New Roman" w:hAnsi="Times New Roman" w:cs="Times New Roman"/>
          <w:sz w:val="28"/>
          <w:szCs w:val="28"/>
          <w:lang w:val="en-US"/>
        </w:rPr>
        <w:t xml:space="preserve">, RI </w:t>
      </w:r>
      <w:proofErr w:type="spellStart"/>
      <w:r w:rsidRPr="002F0F06">
        <w:rPr>
          <w:rFonts w:ascii="Times New Roman" w:hAnsi="Times New Roman" w:cs="Times New Roman"/>
          <w:sz w:val="28"/>
          <w:szCs w:val="28"/>
          <w:lang w:val="en-US"/>
        </w:rPr>
        <w:t>Pavilionis</w:t>
      </w:r>
      <w:proofErr w:type="spellEnd"/>
      <w:r w:rsidRPr="002F0F06">
        <w:rPr>
          <w:rFonts w:ascii="Times New Roman" w:hAnsi="Times New Roman" w:cs="Times New Roman"/>
          <w:sz w:val="28"/>
          <w:szCs w:val="28"/>
          <w:lang w:val="en-US"/>
        </w:rPr>
        <w:t xml:space="preserve">); semantic and cognitive study of lexical and grammatical semantics of the language as a means of access to the content of the concept as a means of modeling the semantics of the language to the conceptual sphere (E </w:t>
      </w:r>
      <w:proofErr w:type="spellStart"/>
      <w:r w:rsidRPr="002F0F06">
        <w:rPr>
          <w:rFonts w:ascii="Times New Roman" w:hAnsi="Times New Roman" w:cs="Times New Roman"/>
          <w:sz w:val="28"/>
          <w:szCs w:val="28"/>
          <w:lang w:val="en-US"/>
        </w:rPr>
        <w:t>Cubreacov</w:t>
      </w:r>
      <w:proofErr w:type="spellEnd"/>
      <w:r w:rsidRPr="002F0F06">
        <w:rPr>
          <w:rFonts w:ascii="Times New Roman" w:hAnsi="Times New Roman" w:cs="Times New Roman"/>
          <w:sz w:val="28"/>
          <w:szCs w:val="28"/>
          <w:lang w:val="en-US"/>
        </w:rPr>
        <w:t xml:space="preserve">, N. </w:t>
      </w:r>
      <w:proofErr w:type="spellStart"/>
      <w:r w:rsidRPr="002F0F06">
        <w:rPr>
          <w:rFonts w:ascii="Times New Roman" w:hAnsi="Times New Roman" w:cs="Times New Roman"/>
          <w:sz w:val="28"/>
          <w:szCs w:val="28"/>
          <w:lang w:val="en-US"/>
        </w:rPr>
        <w:t>Boldyrev</w:t>
      </w:r>
      <w:proofErr w:type="spellEnd"/>
      <w:r w:rsidRPr="002F0F06">
        <w:rPr>
          <w:rFonts w:ascii="Times New Roman" w:hAnsi="Times New Roman" w:cs="Times New Roman"/>
          <w:sz w:val="28"/>
          <w:szCs w:val="28"/>
          <w:lang w:val="en-US"/>
        </w:rPr>
        <w:t xml:space="preserve">, Rachel's , E </w:t>
      </w:r>
      <w:proofErr w:type="spellStart"/>
      <w:r w:rsidRPr="002F0F06">
        <w:rPr>
          <w:rFonts w:ascii="Times New Roman" w:hAnsi="Times New Roman" w:cs="Times New Roman"/>
          <w:sz w:val="28"/>
          <w:szCs w:val="28"/>
          <w:lang w:val="en-US"/>
        </w:rPr>
        <w:t>Lukashevich</w:t>
      </w:r>
      <w:proofErr w:type="spellEnd"/>
      <w:r w:rsidRPr="002F0F06">
        <w:rPr>
          <w:rFonts w:ascii="Times New Roman" w:hAnsi="Times New Roman" w:cs="Times New Roman"/>
          <w:sz w:val="28"/>
          <w:szCs w:val="28"/>
          <w:lang w:val="en-US"/>
        </w:rPr>
        <w:t xml:space="preserve"> , A Grandmother, D. </w:t>
      </w:r>
      <w:r w:rsidRPr="002F0F06">
        <w:rPr>
          <w:rFonts w:ascii="Times New Roman" w:hAnsi="Times New Roman" w:cs="Times New Roman"/>
          <w:sz w:val="28"/>
          <w:szCs w:val="28"/>
          <w:lang w:val="en-US"/>
        </w:rPr>
        <w:lastRenderedPageBreak/>
        <w:t xml:space="preserve">Popov, I </w:t>
      </w:r>
      <w:proofErr w:type="spellStart"/>
      <w:r w:rsidRPr="002F0F06">
        <w:rPr>
          <w:rFonts w:ascii="Times New Roman" w:hAnsi="Times New Roman" w:cs="Times New Roman"/>
          <w:sz w:val="28"/>
          <w:szCs w:val="28"/>
          <w:lang w:val="en-US"/>
        </w:rPr>
        <w:t>Sternin</w:t>
      </w:r>
      <w:proofErr w:type="spellEnd"/>
      <w:r w:rsidRPr="002F0F06">
        <w:rPr>
          <w:rFonts w:ascii="Times New Roman" w:hAnsi="Times New Roman" w:cs="Times New Roman"/>
          <w:sz w:val="28"/>
          <w:szCs w:val="28"/>
          <w:lang w:val="en-US"/>
        </w:rPr>
        <w:t xml:space="preserve">, G </w:t>
      </w:r>
      <w:proofErr w:type="spellStart"/>
      <w:r w:rsidRPr="002F0F06">
        <w:rPr>
          <w:rFonts w:ascii="Times New Roman" w:hAnsi="Times New Roman" w:cs="Times New Roman"/>
          <w:sz w:val="28"/>
          <w:szCs w:val="28"/>
          <w:lang w:val="en-US"/>
        </w:rPr>
        <w:t>Bykov</w:t>
      </w:r>
      <w:proofErr w:type="spellEnd"/>
      <w:r w:rsidRPr="002F0F06">
        <w:rPr>
          <w:rFonts w:ascii="Times New Roman" w:hAnsi="Times New Roman" w:cs="Times New Roman"/>
          <w:sz w:val="28"/>
          <w:szCs w:val="28"/>
          <w:lang w:val="en-US"/>
        </w:rPr>
        <w:t xml:space="preserve">); philosophical and semiotic – study of cognitive foundations of semiotics (AV </w:t>
      </w:r>
      <w:proofErr w:type="spellStart"/>
      <w:r w:rsidRPr="002F0F06">
        <w:rPr>
          <w:rFonts w:ascii="Times New Roman" w:hAnsi="Times New Roman" w:cs="Times New Roman"/>
          <w:sz w:val="28"/>
          <w:szCs w:val="28"/>
          <w:lang w:val="en-US"/>
        </w:rPr>
        <w:t>Kravchenko</w:t>
      </w:r>
      <w:proofErr w:type="spellEnd"/>
      <w:r w:rsidRPr="002F0F06">
        <w:rPr>
          <w:rFonts w:ascii="Times New Roman" w:hAnsi="Times New Roman" w:cs="Times New Roman"/>
          <w:sz w:val="28"/>
          <w:szCs w:val="28"/>
          <w:lang w:val="en-US"/>
        </w:rPr>
        <w:t>).</w:t>
      </w:r>
    </w:p>
    <w:p w:rsidR="00AF1607" w:rsidRPr="002F0F06" w:rsidRDefault="00AF1607" w:rsidP="000A6079">
      <w:pPr>
        <w:spacing w:after="0" w:line="360" w:lineRule="auto"/>
        <w:ind w:firstLine="708"/>
        <w:jc w:val="both"/>
        <w:rPr>
          <w:rFonts w:ascii="Times New Roman" w:hAnsi="Times New Roman" w:cs="Times New Roman"/>
          <w:sz w:val="28"/>
          <w:szCs w:val="28"/>
          <w:lang w:val="en-US"/>
        </w:rPr>
      </w:pPr>
      <w:r w:rsidRPr="002F0F06">
        <w:rPr>
          <w:rFonts w:ascii="Times New Roman" w:hAnsi="Times New Roman" w:cs="Times New Roman"/>
          <w:sz w:val="28"/>
          <w:szCs w:val="28"/>
          <w:lang w:val="en-US"/>
        </w:rPr>
        <w:t>Each of these can be considered as an already taken shape in modern linguistics, they all have their methodological principles (they are all primarily united by a theoretical understanding of the concept of consciousness as a unit) and they all have their supporters among linguists, cognitive science, they are quite well-known scientific schools.</w:t>
      </w:r>
      <w:r>
        <w:rPr>
          <w:rFonts w:ascii="Times New Roman" w:hAnsi="Times New Roman" w:cs="Times New Roman"/>
          <w:sz w:val="28"/>
          <w:szCs w:val="28"/>
          <w:lang w:val="en-US"/>
        </w:rPr>
        <w:t xml:space="preserve"> </w:t>
      </w:r>
      <w:r w:rsidRPr="002F0F06">
        <w:rPr>
          <w:rFonts w:ascii="Times New Roman" w:hAnsi="Times New Roman" w:cs="Times New Roman"/>
          <w:sz w:val="28"/>
          <w:szCs w:val="28"/>
          <w:lang w:val="en-US"/>
        </w:rPr>
        <w:t>Of course, the proposed division of approaches as the reference of individual scientists to the different areas, are rather relative (many scientists at different stages of their scientific career are working within the framework of different concepts), but, nevertheless, such a classification reflects the key linguistic trends, which take place in the modern domestic cognitive.</w:t>
      </w:r>
      <w:r>
        <w:rPr>
          <w:rFonts w:ascii="Times New Roman" w:hAnsi="Times New Roman" w:cs="Times New Roman"/>
          <w:sz w:val="28"/>
          <w:szCs w:val="28"/>
          <w:lang w:val="en-US"/>
        </w:rPr>
        <w:t xml:space="preserve"> </w:t>
      </w:r>
      <w:r w:rsidRPr="002F0F06">
        <w:rPr>
          <w:rFonts w:ascii="Times New Roman" w:hAnsi="Times New Roman" w:cs="Times New Roman"/>
          <w:sz w:val="28"/>
          <w:szCs w:val="28"/>
          <w:lang w:val="en-US"/>
        </w:rPr>
        <w:t>In addition, there are quite a number of works that share the actual identification of the concepts and the concept of the word: the traditional analysis of the semantics of speech called for an analysis of this concept, a semantic study – cognitive linguistics.</w:t>
      </w:r>
      <w:r>
        <w:rPr>
          <w:rFonts w:ascii="Times New Roman" w:hAnsi="Times New Roman" w:cs="Times New Roman"/>
          <w:sz w:val="28"/>
          <w:szCs w:val="28"/>
          <w:lang w:val="en-US"/>
        </w:rPr>
        <w:t xml:space="preserve"> </w:t>
      </w:r>
      <w:r w:rsidRPr="002F0F06">
        <w:rPr>
          <w:rFonts w:ascii="Times New Roman" w:hAnsi="Times New Roman" w:cs="Times New Roman"/>
          <w:sz w:val="28"/>
          <w:szCs w:val="28"/>
          <w:lang w:val="en-US"/>
        </w:rPr>
        <w:t xml:space="preserve">For example, V </w:t>
      </w:r>
      <w:proofErr w:type="spellStart"/>
      <w:r w:rsidRPr="002F0F06">
        <w:rPr>
          <w:rFonts w:ascii="Times New Roman" w:hAnsi="Times New Roman" w:cs="Times New Roman"/>
          <w:sz w:val="28"/>
          <w:szCs w:val="28"/>
          <w:lang w:val="en-US"/>
        </w:rPr>
        <w:t>Myrkin’svery</w:t>
      </w:r>
      <w:proofErr w:type="spellEnd"/>
      <w:r w:rsidRPr="002F0F06">
        <w:rPr>
          <w:rFonts w:ascii="Times New Roman" w:hAnsi="Times New Roman" w:cs="Times New Roman"/>
          <w:sz w:val="28"/>
          <w:szCs w:val="28"/>
          <w:lang w:val="en-US"/>
        </w:rPr>
        <w:t xml:space="preserve"> interesting and informative article on the types of the word begins with a phrase: "The concept, adopting a particular word is a (lexical) meaning of the word.</w:t>
      </w:r>
      <w:r>
        <w:rPr>
          <w:rFonts w:ascii="Times New Roman" w:hAnsi="Times New Roman" w:cs="Times New Roman"/>
          <w:sz w:val="28"/>
          <w:szCs w:val="28"/>
          <w:lang w:val="en-US"/>
        </w:rPr>
        <w:t xml:space="preserve">”  </w:t>
      </w:r>
      <w:r w:rsidRPr="002F0F06">
        <w:rPr>
          <w:rFonts w:ascii="Times New Roman" w:hAnsi="Times New Roman" w:cs="Times New Roman"/>
          <w:sz w:val="28"/>
          <w:szCs w:val="28"/>
          <w:lang w:val="en-US"/>
        </w:rPr>
        <w:t>Such identification is barren; it simply reflects the tendency to use a fashionable term concept, cognitive. The existence of such work once again explains the need for a system of presentation of the postulates of cognitive linguistics with a clear definition of its categories and the establishment of a relationship with the categories of traditional semasiology.</w:t>
      </w:r>
      <w:r>
        <w:rPr>
          <w:rStyle w:val="ae"/>
          <w:rFonts w:ascii="Times New Roman" w:hAnsi="Times New Roman" w:cs="Times New Roman"/>
          <w:sz w:val="28"/>
          <w:szCs w:val="28"/>
          <w:lang w:val="en-US"/>
        </w:rPr>
        <w:footnoteReference w:id="21"/>
      </w:r>
    </w:p>
    <w:p w:rsidR="00AF1607" w:rsidRDefault="00AF1607" w:rsidP="0096798E">
      <w:pPr>
        <w:tabs>
          <w:tab w:val="left" w:pos="0"/>
        </w:tabs>
        <w:spacing w:line="360" w:lineRule="auto"/>
        <w:jc w:val="center"/>
        <w:rPr>
          <w:rFonts w:ascii="Times New Roman" w:hAnsi="Times New Roman" w:cs="Times New Roman"/>
          <w:b/>
          <w:sz w:val="32"/>
          <w:szCs w:val="32"/>
          <w:lang w:val="en-US"/>
        </w:rPr>
      </w:pPr>
    </w:p>
    <w:p w:rsidR="000B131B" w:rsidRDefault="000B131B" w:rsidP="00AF1607">
      <w:pPr>
        <w:shd w:val="clear" w:color="auto" w:fill="FFFFFF"/>
        <w:spacing w:after="0" w:line="240" w:lineRule="auto"/>
        <w:jc w:val="center"/>
        <w:rPr>
          <w:rFonts w:ascii="Times New Roman" w:eastAsia="Times New Roman" w:hAnsi="Times New Roman" w:cs="Times New Roman"/>
          <w:b/>
          <w:bCs/>
          <w:color w:val="000000"/>
          <w:sz w:val="28"/>
          <w:szCs w:val="28"/>
          <w:lang w:val="en-US"/>
        </w:rPr>
      </w:pPr>
    </w:p>
    <w:p w:rsidR="00D64495" w:rsidRDefault="00D64495" w:rsidP="00BD0F3F">
      <w:pPr>
        <w:shd w:val="clear" w:color="auto" w:fill="FFFFFF"/>
        <w:spacing w:after="0" w:line="240" w:lineRule="auto"/>
        <w:jc w:val="center"/>
        <w:rPr>
          <w:rFonts w:ascii="Times New Roman" w:eastAsia="Times New Roman" w:hAnsi="Times New Roman" w:cs="Times New Roman"/>
          <w:b/>
          <w:bCs/>
          <w:color w:val="000000"/>
          <w:sz w:val="28"/>
          <w:szCs w:val="28"/>
          <w:lang w:val="en-US"/>
        </w:rPr>
      </w:pPr>
    </w:p>
    <w:p w:rsidR="00D64495" w:rsidRDefault="00D64495" w:rsidP="00BD0F3F">
      <w:pPr>
        <w:shd w:val="clear" w:color="auto" w:fill="FFFFFF"/>
        <w:spacing w:after="0" w:line="240" w:lineRule="auto"/>
        <w:jc w:val="center"/>
        <w:rPr>
          <w:rFonts w:ascii="Times New Roman" w:eastAsia="Times New Roman" w:hAnsi="Times New Roman" w:cs="Times New Roman"/>
          <w:b/>
          <w:bCs/>
          <w:color w:val="000000"/>
          <w:sz w:val="28"/>
          <w:szCs w:val="28"/>
          <w:lang w:val="en-US"/>
        </w:rPr>
      </w:pPr>
    </w:p>
    <w:p w:rsidR="00D64495" w:rsidRDefault="00D64495" w:rsidP="00BD0F3F">
      <w:pPr>
        <w:shd w:val="clear" w:color="auto" w:fill="FFFFFF"/>
        <w:spacing w:after="0" w:line="240" w:lineRule="auto"/>
        <w:jc w:val="center"/>
        <w:rPr>
          <w:rFonts w:ascii="Times New Roman" w:eastAsia="Times New Roman" w:hAnsi="Times New Roman" w:cs="Times New Roman"/>
          <w:b/>
          <w:bCs/>
          <w:color w:val="000000"/>
          <w:sz w:val="28"/>
          <w:szCs w:val="28"/>
          <w:lang w:val="en-US"/>
        </w:rPr>
      </w:pPr>
    </w:p>
    <w:p w:rsidR="00D64495" w:rsidRDefault="00D64495" w:rsidP="00BD0F3F">
      <w:pPr>
        <w:shd w:val="clear" w:color="auto" w:fill="FFFFFF"/>
        <w:spacing w:after="0" w:line="240" w:lineRule="auto"/>
        <w:jc w:val="center"/>
        <w:rPr>
          <w:rFonts w:ascii="Times New Roman" w:eastAsia="Times New Roman" w:hAnsi="Times New Roman" w:cs="Times New Roman"/>
          <w:b/>
          <w:bCs/>
          <w:color w:val="000000"/>
          <w:sz w:val="28"/>
          <w:szCs w:val="28"/>
          <w:lang w:val="en-US"/>
        </w:rPr>
      </w:pPr>
    </w:p>
    <w:p w:rsidR="00D64495" w:rsidRDefault="00D64495" w:rsidP="00BD0F3F">
      <w:pPr>
        <w:shd w:val="clear" w:color="auto" w:fill="FFFFFF"/>
        <w:spacing w:after="0" w:line="240" w:lineRule="auto"/>
        <w:jc w:val="center"/>
        <w:rPr>
          <w:rFonts w:ascii="Times New Roman" w:eastAsia="Times New Roman" w:hAnsi="Times New Roman" w:cs="Times New Roman"/>
          <w:b/>
          <w:bCs/>
          <w:color w:val="000000"/>
          <w:sz w:val="28"/>
          <w:szCs w:val="28"/>
          <w:lang w:val="en-US"/>
        </w:rPr>
      </w:pPr>
    </w:p>
    <w:p w:rsidR="00D64495" w:rsidRDefault="00D64495" w:rsidP="00BD0F3F">
      <w:pPr>
        <w:shd w:val="clear" w:color="auto" w:fill="FFFFFF"/>
        <w:spacing w:after="0" w:line="240" w:lineRule="auto"/>
        <w:jc w:val="center"/>
        <w:rPr>
          <w:rFonts w:ascii="Times New Roman" w:eastAsia="Times New Roman" w:hAnsi="Times New Roman" w:cs="Times New Roman"/>
          <w:b/>
          <w:bCs/>
          <w:color w:val="000000"/>
          <w:sz w:val="28"/>
          <w:szCs w:val="28"/>
          <w:lang w:val="en-US"/>
        </w:rPr>
      </w:pPr>
    </w:p>
    <w:p w:rsidR="00D64495" w:rsidRDefault="00D64495" w:rsidP="00BD0F3F">
      <w:pPr>
        <w:shd w:val="clear" w:color="auto" w:fill="FFFFFF"/>
        <w:spacing w:after="0" w:line="240" w:lineRule="auto"/>
        <w:jc w:val="center"/>
        <w:rPr>
          <w:rFonts w:ascii="Times New Roman" w:eastAsia="Times New Roman" w:hAnsi="Times New Roman" w:cs="Times New Roman"/>
          <w:b/>
          <w:bCs/>
          <w:color w:val="000000"/>
          <w:sz w:val="28"/>
          <w:szCs w:val="28"/>
          <w:lang w:val="en-US"/>
        </w:rPr>
      </w:pPr>
    </w:p>
    <w:p w:rsidR="00D64495" w:rsidRDefault="00D64495" w:rsidP="00BD0F3F">
      <w:pPr>
        <w:shd w:val="clear" w:color="auto" w:fill="FFFFFF"/>
        <w:spacing w:after="0" w:line="240" w:lineRule="auto"/>
        <w:jc w:val="center"/>
        <w:rPr>
          <w:rFonts w:ascii="Times New Roman" w:eastAsia="Times New Roman" w:hAnsi="Times New Roman" w:cs="Times New Roman"/>
          <w:b/>
          <w:bCs/>
          <w:color w:val="000000"/>
          <w:sz w:val="28"/>
          <w:szCs w:val="28"/>
          <w:lang w:val="en-US"/>
        </w:rPr>
      </w:pPr>
    </w:p>
    <w:p w:rsidR="00D64495" w:rsidRDefault="00D64495" w:rsidP="00BD0F3F">
      <w:pPr>
        <w:shd w:val="clear" w:color="auto" w:fill="FFFFFF"/>
        <w:spacing w:after="0" w:line="240" w:lineRule="auto"/>
        <w:jc w:val="center"/>
        <w:rPr>
          <w:rFonts w:ascii="Times New Roman" w:eastAsia="Times New Roman" w:hAnsi="Times New Roman" w:cs="Times New Roman"/>
          <w:b/>
          <w:bCs/>
          <w:color w:val="000000"/>
          <w:sz w:val="28"/>
          <w:szCs w:val="28"/>
          <w:lang w:val="en-US"/>
        </w:rPr>
      </w:pPr>
    </w:p>
    <w:p w:rsidR="00AF1607" w:rsidRPr="00C45A90" w:rsidRDefault="000B131B" w:rsidP="00D64495">
      <w:pPr>
        <w:shd w:val="clear" w:color="auto" w:fill="FFFFFF"/>
        <w:spacing w:after="0" w:line="36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t xml:space="preserve">3.2. </w:t>
      </w:r>
      <w:r w:rsidR="00AF1607" w:rsidRPr="00C45A90">
        <w:rPr>
          <w:rFonts w:ascii="Times New Roman" w:eastAsia="Times New Roman" w:hAnsi="Times New Roman" w:cs="Times New Roman"/>
          <w:b/>
          <w:bCs/>
          <w:color w:val="000000"/>
          <w:sz w:val="28"/>
          <w:szCs w:val="28"/>
          <w:lang w:val="en-US"/>
        </w:rPr>
        <w:t>CROSS-CULTURAL PRAGMATIC FAILURE AND IMPLICATIONS FOR LANGUAGE TEACHING</w:t>
      </w:r>
    </w:p>
    <w:p w:rsidR="00AF1607" w:rsidRPr="000B131B" w:rsidRDefault="00AF1607" w:rsidP="00D64495">
      <w:pPr>
        <w:shd w:val="clear" w:color="auto" w:fill="FFFFFF"/>
        <w:spacing w:after="0" w:line="360" w:lineRule="auto"/>
        <w:rPr>
          <w:rFonts w:ascii="Times New Roman" w:eastAsia="Times New Roman" w:hAnsi="Times New Roman" w:cs="Times New Roman"/>
          <w:sz w:val="28"/>
          <w:szCs w:val="28"/>
          <w:lang w:val="en-US"/>
        </w:rPr>
      </w:pPr>
      <w:r>
        <w:rPr>
          <w:rFonts w:ascii="Times New Roman" w:eastAsia="Times New Roman" w:hAnsi="Times New Roman" w:cs="Times New Roman"/>
          <w:color w:val="4B4646"/>
          <w:sz w:val="28"/>
          <w:szCs w:val="28"/>
          <w:lang w:val="en-US"/>
        </w:rPr>
        <w:t xml:space="preserve">     </w:t>
      </w:r>
      <w:r w:rsidR="00D64495">
        <w:rPr>
          <w:rFonts w:ascii="Times New Roman" w:eastAsia="Times New Roman" w:hAnsi="Times New Roman" w:cs="Times New Roman"/>
          <w:color w:val="4B4646"/>
          <w:sz w:val="28"/>
          <w:szCs w:val="28"/>
          <w:lang w:val="en-US"/>
        </w:rPr>
        <w:t xml:space="preserve">      </w:t>
      </w:r>
      <w:r w:rsidRPr="000B131B">
        <w:rPr>
          <w:rFonts w:ascii="Times New Roman" w:eastAsia="Times New Roman" w:hAnsi="Times New Roman" w:cs="Times New Roman"/>
          <w:sz w:val="28"/>
          <w:szCs w:val="28"/>
          <w:lang w:val="en-US"/>
        </w:rPr>
        <w:t>Pragmatics addresses expression at the level of utterances, which can range from one word to a lengthy discourse. What is important is the communicative function the utterance plays in interaction with others, so pragmatics operates at the level of meaning and how others understand those meanings. It is possible that a learner knows vocabulary and grammar of the target language, but is unable to communicate intentions at the moment of speaking. It is also possible that, as a listener, the learner understands the speaker's intentions but cannot find the most appropriate way to respond to what has just been said.</w:t>
      </w:r>
    </w:p>
    <w:p w:rsidR="00AF1607" w:rsidRDefault="00AF1607" w:rsidP="00D64495">
      <w:pPr>
        <w:shd w:val="clear" w:color="auto" w:fill="FFFFFF"/>
        <w:spacing w:after="0" w:line="360" w:lineRule="auto"/>
        <w:rPr>
          <w:rFonts w:ascii="Times New Roman" w:eastAsia="Times New Roman" w:hAnsi="Times New Roman" w:cs="Times New Roman"/>
          <w:color w:val="4B4646"/>
          <w:sz w:val="28"/>
          <w:szCs w:val="28"/>
          <w:lang w:val="en-US"/>
        </w:rPr>
      </w:pPr>
      <w:r>
        <w:rPr>
          <w:rFonts w:ascii="Times New Roman" w:eastAsia="Times New Roman" w:hAnsi="Times New Roman" w:cs="Times New Roman"/>
          <w:color w:val="4B4646"/>
          <w:sz w:val="28"/>
          <w:szCs w:val="28"/>
          <w:lang w:val="en-US"/>
        </w:rPr>
        <w:t xml:space="preserve">        </w:t>
      </w:r>
      <w:r w:rsidRPr="00F34000">
        <w:rPr>
          <w:rFonts w:ascii="Times New Roman" w:eastAsia="Times New Roman" w:hAnsi="Times New Roman" w:cs="Times New Roman"/>
          <w:sz w:val="28"/>
          <w:szCs w:val="28"/>
          <w:lang w:val="en-US"/>
        </w:rPr>
        <w:t xml:space="preserve">According to </w:t>
      </w:r>
      <w:proofErr w:type="spellStart"/>
      <w:r w:rsidRPr="00F34000">
        <w:rPr>
          <w:rFonts w:ascii="Times New Roman" w:eastAsia="Times New Roman" w:hAnsi="Times New Roman" w:cs="Times New Roman"/>
          <w:i/>
          <w:iCs/>
          <w:sz w:val="28"/>
          <w:szCs w:val="28"/>
          <w:shd w:val="clear" w:color="auto" w:fill="FFFFFF"/>
          <w:lang w:val="en-US"/>
        </w:rPr>
        <w:t>Rintell</w:t>
      </w:r>
      <w:proofErr w:type="spellEnd"/>
      <w:r w:rsidRPr="00F34000">
        <w:rPr>
          <w:rFonts w:ascii="Times New Roman" w:eastAsia="Times New Roman" w:hAnsi="Times New Roman" w:cs="Times New Roman"/>
          <w:i/>
          <w:iCs/>
          <w:sz w:val="28"/>
          <w:szCs w:val="28"/>
          <w:shd w:val="clear" w:color="auto" w:fill="FFFFFF"/>
          <w:lang w:val="en-US"/>
        </w:rPr>
        <w:t>-Mitchell</w:t>
      </w:r>
      <w:r>
        <w:rPr>
          <w:rStyle w:val="ae"/>
          <w:rFonts w:ascii="Times New Roman" w:eastAsia="Times New Roman" w:hAnsi="Times New Roman" w:cs="Times New Roman"/>
          <w:i/>
          <w:iCs/>
          <w:color w:val="000000"/>
          <w:sz w:val="28"/>
          <w:szCs w:val="28"/>
          <w:shd w:val="clear" w:color="auto" w:fill="FFFFFF"/>
          <w:lang w:val="en-US"/>
        </w:rPr>
        <w:footnoteReference w:id="22"/>
      </w:r>
      <w:proofErr w:type="gramStart"/>
      <w:r>
        <w:rPr>
          <w:rFonts w:ascii="Times New Roman" w:eastAsia="Times New Roman" w:hAnsi="Times New Roman" w:cs="Times New Roman"/>
          <w:i/>
          <w:iCs/>
          <w:color w:val="000000"/>
          <w:sz w:val="28"/>
          <w:szCs w:val="28"/>
          <w:shd w:val="clear" w:color="auto" w:fill="FFFFFF"/>
          <w:lang w:val="en-US"/>
        </w:rPr>
        <w:t>,learning</w:t>
      </w:r>
      <w:proofErr w:type="gramEnd"/>
      <w:r>
        <w:rPr>
          <w:rFonts w:ascii="Times New Roman" w:eastAsia="Times New Roman" w:hAnsi="Times New Roman" w:cs="Times New Roman"/>
          <w:i/>
          <w:iCs/>
          <w:color w:val="000000"/>
          <w:sz w:val="28"/>
          <w:szCs w:val="28"/>
          <w:shd w:val="clear" w:color="auto" w:fill="FFFFFF"/>
          <w:lang w:val="en-US"/>
        </w:rPr>
        <w:t xml:space="preserve">  cross-cultural pragmatic implications are also important in language teaching for teachers and learners .He emphasizes that ,“</w:t>
      </w:r>
      <w:r w:rsidRPr="00453D41">
        <w:rPr>
          <w:rFonts w:ascii="Times New Roman" w:eastAsia="Times New Roman" w:hAnsi="Times New Roman" w:cs="Times New Roman"/>
          <w:i/>
          <w:iCs/>
          <w:color w:val="000000"/>
          <w:sz w:val="28"/>
          <w:szCs w:val="28"/>
          <w:shd w:val="clear" w:color="auto" w:fill="FFFFFF"/>
          <w:lang w:val="en-US"/>
        </w:rPr>
        <w:t xml:space="preserve">Perhaps the fascination that the study of cross-cultural pragmatics holds for language teachers, researchers, and students of linguistics stems from the serious trouble to which pragmatic failure can lead. No "error" of grammar can make a speaker seem so incompetent, so inappropriate, so foreign, as the kind of trouble a learner gets into when he or she doesn't understand or otherwise disregards a language's rules of use" </w:t>
      </w:r>
      <w:r>
        <w:rPr>
          <w:rFonts w:ascii="Times New Roman" w:eastAsia="Times New Roman" w:hAnsi="Times New Roman" w:cs="Times New Roman"/>
          <w:color w:val="4B4646"/>
          <w:sz w:val="28"/>
          <w:szCs w:val="28"/>
          <w:lang w:val="en-US"/>
        </w:rPr>
        <w:t>.</w:t>
      </w:r>
    </w:p>
    <w:p w:rsidR="00AF1607" w:rsidRPr="00DB2E03" w:rsidRDefault="00AF1607" w:rsidP="000B131B">
      <w:pPr>
        <w:shd w:val="clear" w:color="auto" w:fill="FFFFFF"/>
        <w:spacing w:after="0" w:line="360" w:lineRule="auto"/>
        <w:rPr>
          <w:rFonts w:ascii="Times New Roman" w:eastAsia="Times New Roman" w:hAnsi="Times New Roman" w:cs="Times New Roman"/>
          <w:color w:val="4B4646"/>
          <w:sz w:val="28"/>
          <w:szCs w:val="28"/>
          <w:lang w:val="en-US"/>
        </w:rPr>
      </w:pPr>
      <w:r w:rsidRPr="000B131B">
        <w:rPr>
          <w:rFonts w:ascii="Times New Roman" w:eastAsia="Times New Roman" w:hAnsi="Times New Roman" w:cs="Times New Roman"/>
          <w:sz w:val="28"/>
          <w:szCs w:val="28"/>
          <w:lang w:val="en-US"/>
        </w:rPr>
        <w:t xml:space="preserve">            From the early history a lot of</w:t>
      </w:r>
      <w:r>
        <w:rPr>
          <w:rFonts w:ascii="Times New Roman" w:eastAsia="Times New Roman" w:hAnsi="Times New Roman" w:cs="Times New Roman"/>
          <w:color w:val="4B4646"/>
          <w:sz w:val="28"/>
          <w:szCs w:val="28"/>
          <w:lang w:val="en-US"/>
        </w:rPr>
        <w:t xml:space="preserve"> </w:t>
      </w:r>
      <w:r w:rsidRPr="00100EDF">
        <w:rPr>
          <w:rFonts w:ascii="Times New Roman" w:eastAsia="Times New Roman" w:hAnsi="Times New Roman" w:cs="Times New Roman"/>
          <w:color w:val="000000"/>
          <w:sz w:val="28"/>
          <w:szCs w:val="28"/>
          <w:shd w:val="clear" w:color="auto" w:fill="FFFFFF"/>
          <w:lang w:val="en-US"/>
        </w:rPr>
        <w:t>misunderstandings</w:t>
      </w:r>
      <w:r>
        <w:rPr>
          <w:rFonts w:ascii="Times New Roman" w:eastAsia="Times New Roman" w:hAnsi="Times New Roman" w:cs="Times New Roman"/>
          <w:color w:val="000000"/>
          <w:sz w:val="28"/>
          <w:szCs w:val="28"/>
          <w:shd w:val="clear" w:color="auto" w:fill="FFFFFF"/>
          <w:lang w:val="en-US"/>
        </w:rPr>
        <w:t xml:space="preserve"> have been happening among many </w:t>
      </w:r>
      <w:proofErr w:type="gramStart"/>
      <w:r>
        <w:rPr>
          <w:rFonts w:ascii="Times New Roman" w:eastAsia="Times New Roman" w:hAnsi="Times New Roman" w:cs="Times New Roman"/>
          <w:color w:val="000000"/>
          <w:sz w:val="28"/>
          <w:szCs w:val="28"/>
          <w:shd w:val="clear" w:color="auto" w:fill="FFFFFF"/>
          <w:lang w:val="en-US"/>
        </w:rPr>
        <w:t>cultures .</w:t>
      </w:r>
      <w:proofErr w:type="gramEnd"/>
      <w:r>
        <w:rPr>
          <w:rFonts w:ascii="Times New Roman" w:eastAsia="Times New Roman" w:hAnsi="Times New Roman" w:cs="Times New Roman"/>
          <w:color w:val="000000"/>
          <w:sz w:val="28"/>
          <w:szCs w:val="28"/>
          <w:shd w:val="clear" w:color="auto" w:fill="FFFFFF"/>
          <w:lang w:val="en-US"/>
        </w:rPr>
        <w:t xml:space="preserve">  </w:t>
      </w:r>
      <w:r w:rsidRPr="00100EDF">
        <w:rPr>
          <w:rFonts w:ascii="Times New Roman" w:eastAsia="Times New Roman" w:hAnsi="Times New Roman" w:cs="Times New Roman"/>
          <w:color w:val="000000"/>
          <w:sz w:val="28"/>
          <w:szCs w:val="28"/>
          <w:shd w:val="clear" w:color="auto" w:fill="FFFFFF"/>
          <w:lang w:val="en-US"/>
        </w:rPr>
        <w:t xml:space="preserve">As a migrant to Australia I have long been interested in looking at the sources of misunderstandings which can arise between </w:t>
      </w:r>
      <w:proofErr w:type="spellStart"/>
      <w:r w:rsidRPr="00100EDF">
        <w:rPr>
          <w:rFonts w:ascii="Times New Roman" w:eastAsia="Times New Roman" w:hAnsi="Times New Roman" w:cs="Times New Roman"/>
          <w:color w:val="000000"/>
          <w:sz w:val="28"/>
          <w:szCs w:val="28"/>
          <w:shd w:val="clear" w:color="auto" w:fill="FFFFFF"/>
          <w:lang w:val="en-US"/>
        </w:rPr>
        <w:t>anglo-saxon</w:t>
      </w:r>
      <w:proofErr w:type="spellEnd"/>
      <w:r w:rsidRPr="00100EDF">
        <w:rPr>
          <w:rFonts w:ascii="Times New Roman" w:eastAsia="Times New Roman" w:hAnsi="Times New Roman" w:cs="Times New Roman"/>
          <w:color w:val="000000"/>
          <w:sz w:val="28"/>
          <w:szCs w:val="28"/>
          <w:shd w:val="clear" w:color="auto" w:fill="FFFFFF"/>
          <w:lang w:val="en-US"/>
        </w:rPr>
        <w:t xml:space="preserve"> Australians and German-background speakers.</w:t>
      </w:r>
      <w:r>
        <w:rPr>
          <w:rFonts w:ascii="Times New Roman" w:eastAsia="Times New Roman" w:hAnsi="Times New Roman" w:cs="Times New Roman"/>
          <w:color w:val="000000"/>
          <w:sz w:val="28"/>
          <w:szCs w:val="28"/>
          <w:shd w:val="clear" w:color="auto" w:fill="FFFFFF"/>
          <w:lang w:val="en-US"/>
        </w:rPr>
        <w:t xml:space="preserve"> </w:t>
      </w:r>
      <w:r w:rsidRPr="00100EDF">
        <w:rPr>
          <w:rFonts w:ascii="Times New Roman" w:eastAsia="Times New Roman" w:hAnsi="Times New Roman" w:cs="Times New Roman"/>
          <w:color w:val="000000"/>
          <w:sz w:val="28"/>
          <w:szCs w:val="28"/>
          <w:shd w:val="clear" w:color="auto" w:fill="FFFFFF"/>
          <w:lang w:val="en-US"/>
        </w:rPr>
        <w:t xml:space="preserve"> What is it, which makes some?</w:t>
      </w:r>
      <w:r w:rsidRPr="001B368E">
        <w:rPr>
          <w:rFonts w:ascii="Times New Roman" w:eastAsia="Times New Roman" w:hAnsi="Times New Roman" w:cs="Times New Roman"/>
          <w:color w:val="000000"/>
          <w:sz w:val="28"/>
          <w:szCs w:val="28"/>
          <w:shd w:val="clear" w:color="auto" w:fill="FFFFFF"/>
          <w:lang w:val="en-US"/>
        </w:rPr>
        <w:t xml:space="preserve"> </w:t>
      </w:r>
      <w:r w:rsidRPr="00100EDF">
        <w:rPr>
          <w:rFonts w:ascii="Times New Roman" w:eastAsia="Times New Roman" w:hAnsi="Times New Roman" w:cs="Times New Roman"/>
          <w:color w:val="000000"/>
          <w:sz w:val="28"/>
          <w:szCs w:val="28"/>
          <w:shd w:val="clear" w:color="auto" w:fill="FFFFFF"/>
          <w:lang w:val="en-US"/>
        </w:rPr>
        <w:t xml:space="preserve">German people, even if fluent speakers of </w:t>
      </w:r>
      <w:proofErr w:type="gramStart"/>
      <w:r w:rsidRPr="00100EDF">
        <w:rPr>
          <w:rFonts w:ascii="Times New Roman" w:eastAsia="Times New Roman" w:hAnsi="Times New Roman" w:cs="Times New Roman"/>
          <w:color w:val="000000"/>
          <w:sz w:val="28"/>
          <w:szCs w:val="28"/>
          <w:shd w:val="clear" w:color="auto" w:fill="FFFFFF"/>
          <w:lang w:val="en-US"/>
        </w:rPr>
        <w:t>English,</w:t>
      </w:r>
      <w:proofErr w:type="gramEnd"/>
      <w:r w:rsidRPr="00100EDF">
        <w:rPr>
          <w:rFonts w:ascii="Times New Roman" w:eastAsia="Times New Roman" w:hAnsi="Times New Roman" w:cs="Times New Roman"/>
          <w:color w:val="000000"/>
          <w:sz w:val="28"/>
          <w:szCs w:val="28"/>
          <w:shd w:val="clear" w:color="auto" w:fill="FFFFFF"/>
          <w:lang w:val="en-US"/>
        </w:rPr>
        <w:t xml:space="preserve"> come across as serious, blunt, overbearing, even arrogant? How can we better assist second and foreign language students to not only develop linguistic but also inter-cultural competencies? What knowledge, attitudes and skills should a "globally competent" person possess? </w:t>
      </w:r>
      <w:r w:rsidRPr="00100EDF">
        <w:rPr>
          <w:rFonts w:ascii="Times New Roman" w:eastAsia="Times New Roman" w:hAnsi="Times New Roman" w:cs="Times New Roman"/>
          <w:color w:val="000000"/>
          <w:sz w:val="28"/>
          <w:szCs w:val="28"/>
          <w:shd w:val="clear" w:color="auto" w:fill="FFFFFF"/>
          <w:lang w:val="en-US"/>
        </w:rPr>
        <w:lastRenderedPageBreak/>
        <w:t>Through my readings, I am increasingly convinced that the answer lies in the study of cross-cultural pragmatics.</w:t>
      </w:r>
      <w:r>
        <w:rPr>
          <w:rFonts w:ascii="Times New Roman" w:eastAsia="Times New Roman" w:hAnsi="Times New Roman" w:cs="Times New Roman"/>
          <w:color w:val="000000"/>
          <w:sz w:val="28"/>
          <w:szCs w:val="28"/>
          <w:shd w:val="clear" w:color="auto" w:fill="FFFFFF"/>
          <w:lang w:val="en-US"/>
        </w:rPr>
        <w:t xml:space="preserve"> </w:t>
      </w:r>
      <w:r w:rsidRPr="00100EDF">
        <w:rPr>
          <w:rFonts w:ascii="Times New Roman" w:eastAsia="Times New Roman" w:hAnsi="Times New Roman" w:cs="Times New Roman"/>
          <w:color w:val="000000"/>
          <w:sz w:val="28"/>
          <w:szCs w:val="28"/>
          <w:shd w:val="clear" w:color="auto" w:fill="FFFFFF"/>
          <w:lang w:val="en-US"/>
        </w:rPr>
        <w:t xml:space="preserve"> As Thomas</w:t>
      </w:r>
      <w:r>
        <w:rPr>
          <w:rFonts w:ascii="Times New Roman" w:eastAsia="Times New Roman" w:hAnsi="Times New Roman" w:cs="Times New Roman"/>
          <w:color w:val="000000"/>
          <w:sz w:val="28"/>
          <w:szCs w:val="28"/>
          <w:shd w:val="clear" w:color="auto" w:fill="FFFFFF"/>
          <w:lang w:val="en-US"/>
        </w:rPr>
        <w:t xml:space="preserve"> </w:t>
      </w:r>
      <w:r w:rsidRPr="00100EDF">
        <w:rPr>
          <w:rFonts w:ascii="Times New Roman" w:eastAsia="Times New Roman" w:hAnsi="Times New Roman" w:cs="Times New Roman"/>
          <w:color w:val="000000"/>
          <w:sz w:val="28"/>
          <w:szCs w:val="28"/>
          <w:shd w:val="clear" w:color="auto" w:fill="FFFFFF"/>
          <w:lang w:val="en-US"/>
        </w:rPr>
        <w:t xml:space="preserve">has pointed out: "Every instance of national or ethnic stereotyping should be seen as a reason for calling in the </w:t>
      </w:r>
      <w:proofErr w:type="gramStart"/>
      <w:r w:rsidRPr="00100EDF">
        <w:rPr>
          <w:rFonts w:ascii="Times New Roman" w:eastAsia="Times New Roman" w:hAnsi="Times New Roman" w:cs="Times New Roman"/>
          <w:color w:val="000000"/>
          <w:sz w:val="28"/>
          <w:szCs w:val="28"/>
          <w:shd w:val="clear" w:color="auto" w:fill="FFFFFF"/>
          <w:lang w:val="en-US"/>
        </w:rPr>
        <w:t>pragmatics</w:t>
      </w:r>
      <w:r>
        <w:rPr>
          <w:rFonts w:ascii="Times New Roman" w:eastAsia="Times New Roman" w:hAnsi="Times New Roman" w:cs="Times New Roman"/>
          <w:color w:val="000000"/>
          <w:sz w:val="28"/>
          <w:szCs w:val="28"/>
          <w:shd w:val="clear" w:color="auto" w:fill="FFFFFF"/>
          <w:lang w:val="en-US"/>
        </w:rPr>
        <w:t xml:space="preserve"> </w:t>
      </w:r>
      <w:r w:rsidRPr="00100EDF">
        <w:rPr>
          <w:rFonts w:ascii="Times New Roman" w:eastAsia="Times New Roman" w:hAnsi="Times New Roman" w:cs="Times New Roman"/>
          <w:color w:val="000000"/>
          <w:sz w:val="28"/>
          <w:szCs w:val="28"/>
          <w:shd w:val="clear" w:color="auto" w:fill="FFFFFF"/>
          <w:lang w:val="en-US"/>
        </w:rPr>
        <w:t xml:space="preserve"> and</w:t>
      </w:r>
      <w:proofErr w:type="gramEnd"/>
      <w:r w:rsidRPr="00100EDF">
        <w:rPr>
          <w:rFonts w:ascii="Times New Roman" w:eastAsia="Times New Roman" w:hAnsi="Times New Roman" w:cs="Times New Roman"/>
          <w:color w:val="000000"/>
          <w:sz w:val="28"/>
          <w:szCs w:val="28"/>
          <w:shd w:val="clear" w:color="auto" w:fill="FFFFFF"/>
          <w:lang w:val="en-US"/>
        </w:rPr>
        <w:t xml:space="preserve"> discourse analyst!"</w:t>
      </w:r>
    </w:p>
    <w:p w:rsidR="000B131B" w:rsidRDefault="00AF1607" w:rsidP="000B131B">
      <w:pPr>
        <w:spacing w:after="0" w:line="360" w:lineRule="auto"/>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 xml:space="preserve">     </w:t>
      </w:r>
      <w:r w:rsidR="000B131B">
        <w:rPr>
          <w:rFonts w:ascii="Times New Roman" w:eastAsia="Times New Roman" w:hAnsi="Times New Roman" w:cs="Times New Roman"/>
          <w:color w:val="000000"/>
          <w:sz w:val="28"/>
          <w:szCs w:val="28"/>
          <w:shd w:val="clear" w:color="auto" w:fill="FFFFFF"/>
          <w:lang w:val="en-US"/>
        </w:rPr>
        <w:t xml:space="preserve">    </w:t>
      </w:r>
      <w:r>
        <w:rPr>
          <w:rFonts w:ascii="Times New Roman" w:eastAsia="Times New Roman" w:hAnsi="Times New Roman" w:cs="Times New Roman"/>
          <w:color w:val="000000"/>
          <w:sz w:val="28"/>
          <w:szCs w:val="28"/>
          <w:shd w:val="clear" w:color="auto" w:fill="FFFFFF"/>
          <w:lang w:val="en-US"/>
        </w:rPr>
        <w:t xml:space="preserve"> In the following examples I will try to explain the significant issues of cross- culture misunderstanding </w:t>
      </w:r>
      <w:proofErr w:type="spellStart"/>
      <w:r>
        <w:rPr>
          <w:rFonts w:ascii="Times New Roman" w:eastAsia="Times New Roman" w:hAnsi="Times New Roman" w:cs="Times New Roman"/>
          <w:color w:val="000000"/>
          <w:sz w:val="28"/>
          <w:szCs w:val="28"/>
          <w:shd w:val="clear" w:color="auto" w:fill="FFFFFF"/>
          <w:lang w:val="en-US"/>
        </w:rPr>
        <w:t>and</w:t>
      </w:r>
      <w:r w:rsidRPr="00100EDF">
        <w:rPr>
          <w:rFonts w:ascii="Times New Roman" w:eastAsia="Times New Roman" w:hAnsi="Times New Roman" w:cs="Times New Roman"/>
          <w:color w:val="000000"/>
          <w:sz w:val="28"/>
          <w:szCs w:val="28"/>
          <w:shd w:val="clear" w:color="auto" w:fill="FFFFFF"/>
          <w:lang w:val="en-US"/>
        </w:rPr>
        <w:t>specific</w:t>
      </w:r>
      <w:proofErr w:type="spellEnd"/>
      <w:r w:rsidRPr="00100EDF">
        <w:rPr>
          <w:rFonts w:ascii="Times New Roman" w:eastAsia="Times New Roman" w:hAnsi="Times New Roman" w:cs="Times New Roman"/>
          <w:color w:val="000000"/>
          <w:sz w:val="28"/>
          <w:szCs w:val="28"/>
          <w:shd w:val="clear" w:color="auto" w:fill="FFFFFF"/>
          <w:lang w:val="en-US"/>
        </w:rPr>
        <w:t xml:space="preserve"> aspects of pragmatics across various language and ethnic groups</w:t>
      </w:r>
      <w:r>
        <w:rPr>
          <w:rFonts w:ascii="Times New Roman" w:eastAsia="Times New Roman" w:hAnsi="Times New Roman" w:cs="Times New Roman"/>
          <w:color w:val="000000"/>
          <w:sz w:val="28"/>
          <w:szCs w:val="28"/>
          <w:shd w:val="clear" w:color="auto" w:fill="FFFFFF"/>
          <w:lang w:val="en-US"/>
        </w:rPr>
        <w:t xml:space="preserve">. </w:t>
      </w:r>
    </w:p>
    <w:p w:rsidR="00AF1607" w:rsidRPr="00100EDF" w:rsidRDefault="000B131B" w:rsidP="000B131B">
      <w:pPr>
        <w:spacing w:after="0" w:line="360" w:lineRule="auto"/>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 xml:space="preserve">         </w:t>
      </w:r>
      <w:r w:rsidR="00AF1607" w:rsidRPr="00100EDF">
        <w:rPr>
          <w:rFonts w:ascii="Times New Roman" w:eastAsia="Times New Roman" w:hAnsi="Times New Roman" w:cs="Times New Roman"/>
          <w:color w:val="000000"/>
          <w:sz w:val="28"/>
          <w:szCs w:val="28"/>
          <w:shd w:val="clear" w:color="auto" w:fill="FFFFFF"/>
          <w:lang w:val="en-US"/>
        </w:rPr>
        <w:t xml:space="preserve">Two women discussing their </w:t>
      </w:r>
      <w:proofErr w:type="spellStart"/>
      <w:r w:rsidR="00AF1607" w:rsidRPr="00100EDF">
        <w:rPr>
          <w:rFonts w:ascii="Times New Roman" w:eastAsia="Times New Roman" w:hAnsi="Times New Roman" w:cs="Times New Roman"/>
          <w:color w:val="000000"/>
          <w:sz w:val="28"/>
          <w:szCs w:val="28"/>
          <w:shd w:val="clear" w:color="auto" w:fill="FFFFFF"/>
          <w:lang w:val="en-US"/>
        </w:rPr>
        <w:t>children</w:t>
      </w:r>
      <w:proofErr w:type="gramStart"/>
      <w:r w:rsidR="00AF1607" w:rsidRPr="00100EDF">
        <w:rPr>
          <w:rFonts w:ascii="Times New Roman" w:eastAsia="Times New Roman" w:hAnsi="Times New Roman" w:cs="Times New Roman"/>
          <w:color w:val="000000"/>
          <w:sz w:val="28"/>
          <w:szCs w:val="28"/>
          <w:shd w:val="clear" w:color="auto" w:fill="FFFFFF"/>
          <w:lang w:val="en-US"/>
        </w:rPr>
        <w:t>:A</w:t>
      </w:r>
      <w:proofErr w:type="spellEnd"/>
      <w:proofErr w:type="gramEnd"/>
      <w:r w:rsidR="00AF1607" w:rsidRPr="00100EDF">
        <w:rPr>
          <w:rFonts w:ascii="Times New Roman" w:eastAsia="Times New Roman" w:hAnsi="Times New Roman" w:cs="Times New Roman"/>
          <w:color w:val="000000"/>
          <w:sz w:val="28"/>
          <w:szCs w:val="28"/>
          <w:shd w:val="clear" w:color="auto" w:fill="FFFFFF"/>
          <w:lang w:val="en-US"/>
        </w:rPr>
        <w:t>: How is Tom going at school?</w:t>
      </w:r>
      <w:r w:rsidR="00AF1607" w:rsidRPr="00100EDF">
        <w:rPr>
          <w:rFonts w:ascii="Times New Roman" w:eastAsia="Times New Roman" w:hAnsi="Times New Roman" w:cs="Times New Roman"/>
          <w:color w:val="000000"/>
          <w:sz w:val="28"/>
          <w:szCs w:val="28"/>
          <w:shd w:val="clear" w:color="auto" w:fill="FFFFFF"/>
          <w:lang w:val="en-US"/>
        </w:rPr>
        <w:br/>
        <w:t>B: Ah, well ... you know what they say:</w:t>
      </w:r>
      <w:r w:rsidR="00AF1607" w:rsidRPr="00100EDF">
        <w:rPr>
          <w:rFonts w:ascii="Times New Roman" w:eastAsia="Times New Roman" w:hAnsi="Times New Roman" w:cs="Times New Roman"/>
          <w:color w:val="000000"/>
          <w:sz w:val="28"/>
          <w:szCs w:val="28"/>
          <w:lang w:val="en-US"/>
        </w:rPr>
        <w:t> </w:t>
      </w:r>
      <w:r w:rsidR="00AF1607" w:rsidRPr="00100EDF">
        <w:rPr>
          <w:rFonts w:ascii="Times New Roman" w:eastAsia="Times New Roman" w:hAnsi="Times New Roman" w:cs="Times New Roman"/>
          <w:i/>
          <w:iCs/>
          <w:color w:val="000000"/>
          <w:sz w:val="28"/>
          <w:szCs w:val="28"/>
          <w:shd w:val="clear" w:color="auto" w:fill="FFFFFF"/>
          <w:lang w:val="en-US"/>
        </w:rPr>
        <w:t>boys will be boys.</w:t>
      </w:r>
      <w:r w:rsidR="00AF1607" w:rsidRPr="00100EDF">
        <w:rPr>
          <w:rFonts w:ascii="Times New Roman" w:eastAsia="Times New Roman" w:hAnsi="Times New Roman" w:cs="Times New Roman"/>
          <w:i/>
          <w:iCs/>
          <w:color w:val="000000"/>
          <w:sz w:val="28"/>
          <w:szCs w:val="28"/>
          <w:lang w:val="en-US"/>
        </w:rPr>
        <w:t> </w:t>
      </w:r>
      <w:r w:rsidR="000A6079">
        <w:rPr>
          <w:rStyle w:val="ae"/>
          <w:rFonts w:ascii="Times New Roman" w:eastAsia="Times New Roman" w:hAnsi="Times New Roman" w:cs="Times New Roman"/>
          <w:i/>
          <w:iCs/>
          <w:color w:val="000000"/>
          <w:sz w:val="28"/>
          <w:szCs w:val="28"/>
          <w:lang w:val="en-US"/>
        </w:rPr>
        <w:footnoteReference w:id="23"/>
      </w:r>
      <w:r w:rsidR="00AF1607" w:rsidRPr="00100EDF">
        <w:rPr>
          <w:rFonts w:ascii="Times New Roman" w:eastAsia="Times New Roman" w:hAnsi="Times New Roman" w:cs="Times New Roman"/>
          <w:color w:val="000000"/>
          <w:sz w:val="28"/>
          <w:szCs w:val="28"/>
          <w:shd w:val="clear" w:color="auto" w:fill="FFFFFF"/>
          <w:lang w:val="en-US"/>
        </w:rPr>
        <w:br/>
        <w:t>A: Yeah, but girls are no easier ... you know what Jess did the other day? ...</w:t>
      </w:r>
    </w:p>
    <w:p w:rsidR="00AF1607" w:rsidRDefault="00AF1607" w:rsidP="000B131B">
      <w:pPr>
        <w:shd w:val="clear" w:color="auto" w:fill="FFFFFF"/>
        <w:spacing w:after="0" w:line="360" w:lineRule="auto"/>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 xml:space="preserve">      In this very example </w:t>
      </w:r>
      <w:r w:rsidRPr="00100EDF">
        <w:rPr>
          <w:rFonts w:ascii="Times New Roman" w:eastAsia="Times New Roman" w:hAnsi="Times New Roman" w:cs="Times New Roman"/>
          <w:color w:val="000000"/>
          <w:sz w:val="28"/>
          <w:szCs w:val="28"/>
          <w:shd w:val="clear" w:color="auto" w:fill="FFFFFF"/>
          <w:lang w:val="en-US"/>
        </w:rPr>
        <w:t xml:space="preserve">Speaker B does not explicitly state how Tom is progressing at school. Still, her remark "boys will be boys", which is a tautology and literally quite meaningless, provides sufficient information to her interlocutor for the conversation to continue smoothly. In this case, Speaker B conveyed more than the literal meaning of her words would suggest. </w:t>
      </w:r>
    </w:p>
    <w:p w:rsidR="00AF1607" w:rsidRPr="00605A75" w:rsidRDefault="00AF1607" w:rsidP="000B131B">
      <w:pPr>
        <w:shd w:val="clear" w:color="auto" w:fill="FFFFFF"/>
        <w:spacing w:after="0" w:line="360" w:lineRule="auto"/>
        <w:rPr>
          <w:rFonts w:ascii="Times New Roman" w:eastAsia="Times New Roman" w:hAnsi="Times New Roman" w:cs="Times New Roman"/>
          <w:color w:val="4B4646"/>
          <w:sz w:val="28"/>
          <w:szCs w:val="28"/>
          <w:lang w:val="en-US"/>
        </w:rPr>
      </w:pPr>
      <w:r>
        <w:rPr>
          <w:rFonts w:ascii="Times New Roman" w:eastAsia="Times New Roman" w:hAnsi="Times New Roman" w:cs="Times New Roman"/>
          <w:color w:val="000000"/>
          <w:sz w:val="28"/>
          <w:szCs w:val="28"/>
          <w:shd w:val="clear" w:color="auto" w:fill="FFFFFF"/>
          <w:lang w:val="en-US"/>
        </w:rPr>
        <w:t xml:space="preserve">     </w:t>
      </w:r>
      <w:r w:rsidRPr="00100EDF">
        <w:rPr>
          <w:rFonts w:ascii="Times New Roman" w:eastAsia="Times New Roman" w:hAnsi="Times New Roman" w:cs="Times New Roman"/>
          <w:color w:val="000000"/>
          <w:sz w:val="28"/>
          <w:szCs w:val="28"/>
          <w:shd w:val="clear" w:color="auto" w:fill="FFFFFF"/>
          <w:lang w:val="en-US"/>
        </w:rPr>
        <w:t xml:space="preserve">At other times the </w:t>
      </w:r>
      <w:proofErr w:type="spellStart"/>
      <w:r w:rsidRPr="00100EDF">
        <w:rPr>
          <w:rFonts w:ascii="Times New Roman" w:eastAsia="Times New Roman" w:hAnsi="Times New Roman" w:cs="Times New Roman"/>
          <w:color w:val="000000"/>
          <w:sz w:val="28"/>
          <w:szCs w:val="28"/>
          <w:shd w:val="clear" w:color="auto" w:fill="FFFFFF"/>
          <w:lang w:val="en-US"/>
        </w:rPr>
        <w:t>implicature</w:t>
      </w:r>
      <w:proofErr w:type="spellEnd"/>
      <w:r w:rsidRPr="00100EDF">
        <w:rPr>
          <w:rFonts w:ascii="Times New Roman" w:eastAsia="Times New Roman" w:hAnsi="Times New Roman" w:cs="Times New Roman"/>
          <w:color w:val="000000"/>
          <w:sz w:val="28"/>
          <w:szCs w:val="28"/>
          <w:shd w:val="clear" w:color="auto" w:fill="FFFFFF"/>
          <w:lang w:val="en-US"/>
        </w:rPr>
        <w:t xml:space="preserve"> of what is said may be quite different from t</w:t>
      </w:r>
      <w:r>
        <w:rPr>
          <w:rFonts w:ascii="Times New Roman" w:eastAsia="Times New Roman" w:hAnsi="Times New Roman" w:cs="Times New Roman"/>
          <w:color w:val="000000"/>
          <w:sz w:val="28"/>
          <w:szCs w:val="28"/>
          <w:shd w:val="clear" w:color="auto" w:fill="FFFFFF"/>
          <w:lang w:val="en-US"/>
        </w:rPr>
        <w:t xml:space="preserve">he meaning of the words </w:t>
      </w:r>
      <w:r w:rsidR="00AF368E">
        <w:rPr>
          <w:rFonts w:ascii="Times New Roman" w:eastAsia="Times New Roman" w:hAnsi="Times New Roman" w:cs="Times New Roman"/>
          <w:color w:val="000000"/>
          <w:sz w:val="28"/>
          <w:szCs w:val="28"/>
          <w:shd w:val="clear" w:color="auto" w:fill="FFFFFF"/>
          <w:lang w:val="en-US"/>
        </w:rPr>
        <w:t>used;</w:t>
      </w:r>
      <w:r>
        <w:rPr>
          <w:rFonts w:ascii="Times New Roman" w:eastAsia="Times New Roman" w:hAnsi="Times New Roman" w:cs="Times New Roman"/>
          <w:color w:val="000000"/>
          <w:sz w:val="28"/>
          <w:szCs w:val="28"/>
          <w:shd w:val="clear" w:color="auto" w:fill="FFFFFF"/>
          <w:lang w:val="en-US"/>
        </w:rPr>
        <w:t xml:space="preserve"> we will discuss </w:t>
      </w:r>
      <w:r w:rsidR="00AF368E">
        <w:rPr>
          <w:rFonts w:ascii="Times New Roman" w:eastAsia="Times New Roman" w:hAnsi="Times New Roman" w:cs="Times New Roman"/>
          <w:color w:val="000000"/>
          <w:sz w:val="28"/>
          <w:szCs w:val="28"/>
          <w:shd w:val="clear" w:color="auto" w:fill="FFFFFF"/>
          <w:lang w:val="en-US"/>
        </w:rPr>
        <w:t xml:space="preserve">it </w:t>
      </w:r>
      <w:r w:rsidR="00AF368E" w:rsidRPr="00100EDF">
        <w:rPr>
          <w:rFonts w:ascii="Times New Roman" w:eastAsia="Times New Roman" w:hAnsi="Times New Roman" w:cs="Times New Roman"/>
          <w:color w:val="000000"/>
          <w:sz w:val="28"/>
          <w:szCs w:val="28"/>
          <w:shd w:val="clear" w:color="auto" w:fill="FFFFFF"/>
          <w:lang w:val="en-US"/>
        </w:rPr>
        <w:t>in</w:t>
      </w:r>
      <w:r w:rsidRPr="00100EDF">
        <w:rPr>
          <w:rFonts w:ascii="Times New Roman" w:eastAsia="Times New Roman" w:hAnsi="Times New Roman" w:cs="Times New Roman"/>
          <w:color w:val="000000"/>
          <w:sz w:val="28"/>
          <w:szCs w:val="28"/>
          <w:shd w:val="clear" w:color="auto" w:fill="FFFFFF"/>
          <w:lang w:val="en-US"/>
        </w:rPr>
        <w:t xml:space="preserve"> the following example:</w:t>
      </w:r>
      <w:r>
        <w:rPr>
          <w:rFonts w:ascii="Times New Roman" w:eastAsia="Times New Roman" w:hAnsi="Times New Roman" w:cs="Times New Roman"/>
          <w:color w:val="000000"/>
          <w:sz w:val="28"/>
          <w:szCs w:val="28"/>
          <w:shd w:val="clear" w:color="auto" w:fill="FFFFFF"/>
          <w:lang w:val="en-US"/>
        </w:rPr>
        <w:t xml:space="preserve"> </w:t>
      </w:r>
      <w:r w:rsidRPr="00100EDF">
        <w:rPr>
          <w:rFonts w:ascii="Times New Roman" w:eastAsia="Times New Roman" w:hAnsi="Times New Roman" w:cs="Times New Roman"/>
          <w:color w:val="000000"/>
          <w:sz w:val="28"/>
          <w:szCs w:val="28"/>
          <w:shd w:val="clear" w:color="auto" w:fill="FFFFFF"/>
          <w:lang w:val="en-US"/>
        </w:rPr>
        <w:t>On being disturbed by the next-door neighbor’s lawnmower early on Sunday morning:</w:t>
      </w:r>
    </w:p>
    <w:p w:rsidR="00AF1607" w:rsidRDefault="00AF1607" w:rsidP="000B131B">
      <w:pPr>
        <w:spacing w:after="0" w:line="360" w:lineRule="auto"/>
        <w:ind w:left="720" w:right="720"/>
        <w:rPr>
          <w:rFonts w:ascii="Times New Roman" w:eastAsia="Times New Roman" w:hAnsi="Times New Roman" w:cs="Times New Roman"/>
          <w:color w:val="000000"/>
          <w:sz w:val="28"/>
          <w:szCs w:val="28"/>
          <w:shd w:val="clear" w:color="auto" w:fill="FFFFFF"/>
          <w:lang w:val="en-US"/>
        </w:rPr>
      </w:pPr>
      <w:r w:rsidRPr="00100EDF">
        <w:rPr>
          <w:rFonts w:ascii="Times New Roman" w:eastAsia="Times New Roman" w:hAnsi="Times New Roman" w:cs="Times New Roman"/>
          <w:color w:val="000000"/>
          <w:sz w:val="28"/>
          <w:szCs w:val="28"/>
          <w:shd w:val="clear" w:color="auto" w:fill="FFFFFF"/>
          <w:lang w:val="en-US"/>
        </w:rPr>
        <w:t>A: Great way to wake up!</w:t>
      </w:r>
      <w:r w:rsidRPr="00100EDF">
        <w:rPr>
          <w:rFonts w:ascii="Times New Roman" w:eastAsia="Times New Roman" w:hAnsi="Times New Roman" w:cs="Times New Roman"/>
          <w:color w:val="000000"/>
          <w:sz w:val="28"/>
          <w:szCs w:val="28"/>
          <w:lang w:val="en-US"/>
        </w:rPr>
        <w:t> </w:t>
      </w:r>
      <w:r w:rsidRPr="00100EDF">
        <w:rPr>
          <w:rFonts w:ascii="Times New Roman" w:eastAsia="Times New Roman" w:hAnsi="Times New Roman" w:cs="Times New Roman"/>
          <w:color w:val="000000"/>
          <w:sz w:val="28"/>
          <w:szCs w:val="28"/>
          <w:shd w:val="clear" w:color="auto" w:fill="FFFFFF"/>
          <w:lang w:val="en-US"/>
        </w:rPr>
        <w:br/>
        <w:t>B: (grumpily) Sure is.</w:t>
      </w:r>
    </w:p>
    <w:p w:rsidR="00AF1607" w:rsidRDefault="00AF1607" w:rsidP="000B131B">
      <w:pPr>
        <w:spacing w:after="0" w:line="360" w:lineRule="auto"/>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 xml:space="preserve">   </w:t>
      </w:r>
      <w:r w:rsidRPr="00100EDF">
        <w:rPr>
          <w:rFonts w:ascii="Times New Roman" w:eastAsia="Times New Roman" w:hAnsi="Times New Roman" w:cs="Times New Roman"/>
          <w:color w:val="000000"/>
          <w:sz w:val="28"/>
          <w:szCs w:val="28"/>
          <w:shd w:val="clear" w:color="auto" w:fill="FFFFFF"/>
          <w:lang w:val="en-US"/>
        </w:rPr>
        <w:t xml:space="preserve"> </w:t>
      </w:r>
      <w:r>
        <w:rPr>
          <w:rFonts w:ascii="Times New Roman" w:eastAsia="Times New Roman" w:hAnsi="Times New Roman" w:cs="Times New Roman"/>
          <w:color w:val="000000"/>
          <w:sz w:val="28"/>
          <w:szCs w:val="28"/>
          <w:shd w:val="clear" w:color="auto" w:fill="FFFFFF"/>
          <w:lang w:val="en-US"/>
        </w:rPr>
        <w:t xml:space="preserve">In the second   example </w:t>
      </w:r>
      <w:r w:rsidRPr="00100EDF">
        <w:rPr>
          <w:rFonts w:ascii="Times New Roman" w:eastAsia="Times New Roman" w:hAnsi="Times New Roman" w:cs="Times New Roman"/>
          <w:color w:val="000000"/>
          <w:sz w:val="28"/>
          <w:szCs w:val="28"/>
          <w:shd w:val="clear" w:color="auto" w:fill="FFFFFF"/>
          <w:lang w:val="en-US"/>
        </w:rPr>
        <w:t>above</w:t>
      </w:r>
      <w:r>
        <w:rPr>
          <w:rFonts w:ascii="Times New Roman" w:eastAsia="Times New Roman" w:hAnsi="Times New Roman" w:cs="Times New Roman"/>
          <w:color w:val="000000"/>
          <w:sz w:val="28"/>
          <w:szCs w:val="28"/>
          <w:shd w:val="clear" w:color="auto" w:fill="FFFFFF"/>
          <w:lang w:val="en-US"/>
        </w:rPr>
        <w:t xml:space="preserve"> </w:t>
      </w:r>
      <w:proofErr w:type="gramStart"/>
      <w:r>
        <w:rPr>
          <w:rFonts w:ascii="Times New Roman" w:eastAsia="Times New Roman" w:hAnsi="Times New Roman" w:cs="Times New Roman"/>
          <w:color w:val="000000"/>
          <w:sz w:val="28"/>
          <w:szCs w:val="28"/>
          <w:shd w:val="clear" w:color="auto" w:fill="FFFFFF"/>
          <w:lang w:val="en-US"/>
        </w:rPr>
        <w:t>we  can</w:t>
      </w:r>
      <w:proofErr w:type="gramEnd"/>
      <w:r>
        <w:rPr>
          <w:rFonts w:ascii="Times New Roman" w:eastAsia="Times New Roman" w:hAnsi="Times New Roman" w:cs="Times New Roman"/>
          <w:color w:val="000000"/>
          <w:sz w:val="28"/>
          <w:szCs w:val="28"/>
          <w:shd w:val="clear" w:color="auto" w:fill="FFFFFF"/>
          <w:lang w:val="en-US"/>
        </w:rPr>
        <w:t xml:space="preserve"> understand </w:t>
      </w:r>
      <w:r w:rsidRPr="00100EDF">
        <w:rPr>
          <w:rFonts w:ascii="Times New Roman" w:eastAsia="Times New Roman" w:hAnsi="Times New Roman" w:cs="Times New Roman"/>
          <w:color w:val="000000"/>
          <w:sz w:val="28"/>
          <w:szCs w:val="28"/>
          <w:shd w:val="clear" w:color="auto" w:fill="FFFFFF"/>
          <w:lang w:val="en-US"/>
        </w:rPr>
        <w:t xml:space="preserve">, a pragmatically competent listener is most likely to interpret the speaker's utterance of "Great way to wake up!" as a sarcastic remark and to understand that the speaker is expressing annoyance at being woken up by the </w:t>
      </w:r>
      <w:proofErr w:type="spellStart"/>
      <w:r w:rsidRPr="00100EDF">
        <w:rPr>
          <w:rFonts w:ascii="Times New Roman" w:eastAsia="Times New Roman" w:hAnsi="Times New Roman" w:cs="Times New Roman"/>
          <w:color w:val="000000"/>
          <w:sz w:val="28"/>
          <w:szCs w:val="28"/>
          <w:shd w:val="clear" w:color="auto" w:fill="FFFFFF"/>
          <w:lang w:val="en-US"/>
        </w:rPr>
        <w:t>neighbour's</w:t>
      </w:r>
      <w:proofErr w:type="spellEnd"/>
      <w:r w:rsidRPr="00100EDF">
        <w:rPr>
          <w:rFonts w:ascii="Times New Roman" w:eastAsia="Times New Roman" w:hAnsi="Times New Roman" w:cs="Times New Roman"/>
          <w:color w:val="000000"/>
          <w:sz w:val="28"/>
          <w:szCs w:val="28"/>
          <w:shd w:val="clear" w:color="auto" w:fill="FFFFFF"/>
          <w:lang w:val="en-US"/>
        </w:rPr>
        <w:t xml:space="preserve"> lawnmower. However, a second language learner, even if s/he is quite fluent in English, may not necessarily arrive at the same conclusion.</w:t>
      </w:r>
    </w:p>
    <w:p w:rsidR="00AF1607" w:rsidRDefault="00AF1607" w:rsidP="000B131B">
      <w:pPr>
        <w:spacing w:after="0" w:line="360" w:lineRule="auto"/>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 xml:space="preserve">      </w:t>
      </w:r>
      <w:proofErr w:type="gramStart"/>
      <w:r>
        <w:rPr>
          <w:rFonts w:ascii="Times New Roman" w:eastAsia="Times New Roman" w:hAnsi="Times New Roman" w:cs="Times New Roman"/>
          <w:color w:val="000000"/>
          <w:sz w:val="28"/>
          <w:szCs w:val="28"/>
          <w:shd w:val="clear" w:color="auto" w:fill="FFFFFF"/>
          <w:lang w:val="en-US"/>
        </w:rPr>
        <w:t>After  analyzing</w:t>
      </w:r>
      <w:proofErr w:type="gramEnd"/>
      <w:r>
        <w:rPr>
          <w:rFonts w:ascii="Times New Roman" w:eastAsia="Times New Roman" w:hAnsi="Times New Roman" w:cs="Times New Roman"/>
          <w:color w:val="000000"/>
          <w:sz w:val="28"/>
          <w:szCs w:val="28"/>
          <w:shd w:val="clear" w:color="auto" w:fill="FFFFFF"/>
          <w:lang w:val="en-US"/>
        </w:rPr>
        <w:t xml:space="preserve"> these  examples  (above )it is  Obvious that</w:t>
      </w:r>
      <w:r w:rsidRPr="00100EDF">
        <w:rPr>
          <w:rFonts w:ascii="Times New Roman" w:eastAsia="Times New Roman" w:hAnsi="Times New Roman" w:cs="Times New Roman"/>
          <w:color w:val="000000"/>
          <w:sz w:val="28"/>
          <w:szCs w:val="28"/>
          <w:shd w:val="clear" w:color="auto" w:fill="FFFFFF"/>
          <w:lang w:val="en-US"/>
        </w:rPr>
        <w:t xml:space="preserve">, language users must share certain rules and conventions which enable them to understand one </w:t>
      </w:r>
      <w:r w:rsidRPr="00100EDF">
        <w:rPr>
          <w:rFonts w:ascii="Times New Roman" w:eastAsia="Times New Roman" w:hAnsi="Times New Roman" w:cs="Times New Roman"/>
          <w:color w:val="000000"/>
          <w:sz w:val="28"/>
          <w:szCs w:val="28"/>
          <w:shd w:val="clear" w:color="auto" w:fill="FFFFFF"/>
          <w:lang w:val="en-US"/>
        </w:rPr>
        <w:lastRenderedPageBreak/>
        <w:t>another in the many instances w</w:t>
      </w:r>
      <w:r>
        <w:rPr>
          <w:rFonts w:ascii="Times New Roman" w:eastAsia="Times New Roman" w:hAnsi="Times New Roman" w:cs="Times New Roman"/>
          <w:color w:val="000000"/>
          <w:sz w:val="28"/>
          <w:szCs w:val="28"/>
          <w:shd w:val="clear" w:color="auto" w:fill="FFFFFF"/>
          <w:lang w:val="en-US"/>
        </w:rPr>
        <w:t xml:space="preserve">here the meaning and the </w:t>
      </w:r>
      <w:r w:rsidR="00AF368E">
        <w:rPr>
          <w:rFonts w:ascii="Times New Roman" w:eastAsia="Times New Roman" w:hAnsi="Times New Roman" w:cs="Times New Roman"/>
          <w:color w:val="000000"/>
          <w:sz w:val="28"/>
          <w:szCs w:val="28"/>
          <w:shd w:val="clear" w:color="auto" w:fill="FFFFFF"/>
          <w:lang w:val="en-US"/>
        </w:rPr>
        <w:t xml:space="preserve">intent. </w:t>
      </w:r>
      <w:proofErr w:type="gramStart"/>
      <w:r w:rsidR="00AF368E">
        <w:rPr>
          <w:rFonts w:ascii="Times New Roman" w:eastAsia="Times New Roman" w:hAnsi="Times New Roman" w:cs="Times New Roman"/>
          <w:color w:val="000000"/>
          <w:sz w:val="28"/>
          <w:szCs w:val="28"/>
          <w:shd w:val="clear" w:color="auto" w:fill="FFFFFF"/>
          <w:lang w:val="en-US"/>
        </w:rPr>
        <w:t>Furthermore</w:t>
      </w:r>
      <w:r>
        <w:rPr>
          <w:rFonts w:ascii="Times New Roman" w:eastAsia="Times New Roman" w:hAnsi="Times New Roman" w:cs="Times New Roman"/>
          <w:color w:val="000000"/>
          <w:sz w:val="28"/>
          <w:szCs w:val="28"/>
          <w:shd w:val="clear" w:color="auto" w:fill="FFFFFF"/>
          <w:lang w:val="en-US"/>
        </w:rPr>
        <w:t xml:space="preserve"> ,inter</w:t>
      </w:r>
      <w:proofErr w:type="gramEnd"/>
      <w:r>
        <w:rPr>
          <w:rFonts w:ascii="Times New Roman" w:eastAsia="Times New Roman" w:hAnsi="Times New Roman" w:cs="Times New Roman"/>
          <w:color w:val="000000"/>
          <w:sz w:val="28"/>
          <w:szCs w:val="28"/>
          <w:shd w:val="clear" w:color="auto" w:fill="FFFFFF"/>
          <w:lang w:val="en-US"/>
        </w:rPr>
        <w:t>-cultural pragmatic failure is also very significant issue in cross culture communication or misunderstanding .</w:t>
      </w:r>
      <w:r w:rsidRPr="00100EDF">
        <w:rPr>
          <w:rFonts w:ascii="Times New Roman" w:eastAsia="Times New Roman" w:hAnsi="Times New Roman" w:cs="Times New Roman"/>
          <w:color w:val="000000"/>
          <w:sz w:val="28"/>
          <w:szCs w:val="28"/>
          <w:lang w:val="en-US"/>
        </w:rPr>
        <w:t xml:space="preserve">Riley </w:t>
      </w:r>
      <w:r>
        <w:rPr>
          <w:rStyle w:val="ae"/>
          <w:rFonts w:ascii="Times New Roman" w:eastAsia="Times New Roman" w:hAnsi="Times New Roman" w:cs="Times New Roman"/>
          <w:color w:val="000000"/>
          <w:sz w:val="28"/>
          <w:szCs w:val="28"/>
          <w:lang w:val="en-US"/>
        </w:rPr>
        <w:footnoteReference w:id="24"/>
      </w:r>
      <w:r w:rsidRPr="00100EDF">
        <w:rPr>
          <w:rFonts w:ascii="Times New Roman" w:eastAsia="Times New Roman" w:hAnsi="Times New Roman" w:cs="Times New Roman"/>
          <w:color w:val="000000"/>
          <w:sz w:val="28"/>
          <w:szCs w:val="28"/>
          <w:lang w:val="en-US"/>
        </w:rPr>
        <w:t xml:space="preserve">suggests the following definition for pragmatic errors: "Pragmatic errors are the result of an </w:t>
      </w:r>
      <w:proofErr w:type="spellStart"/>
      <w:r w:rsidRPr="00100EDF">
        <w:rPr>
          <w:rFonts w:ascii="Times New Roman" w:eastAsia="Times New Roman" w:hAnsi="Times New Roman" w:cs="Times New Roman"/>
          <w:color w:val="000000"/>
          <w:sz w:val="28"/>
          <w:szCs w:val="28"/>
          <w:lang w:val="en-US"/>
        </w:rPr>
        <w:t>interactant</w:t>
      </w:r>
      <w:proofErr w:type="spellEnd"/>
      <w:r w:rsidRPr="00100EDF">
        <w:rPr>
          <w:rFonts w:ascii="Times New Roman" w:eastAsia="Times New Roman" w:hAnsi="Times New Roman" w:cs="Times New Roman"/>
          <w:color w:val="000000"/>
          <w:sz w:val="28"/>
          <w:szCs w:val="28"/>
          <w:lang w:val="en-US"/>
        </w:rPr>
        <w:t xml:space="preserve"> imposing the social rules of one culture on his communicative behavior in a situation where the social rules of another culture would be more appropriate"</w:t>
      </w:r>
      <w:r>
        <w:rPr>
          <w:rFonts w:ascii="Times New Roman" w:eastAsia="Times New Roman" w:hAnsi="Times New Roman" w:cs="Times New Roman"/>
          <w:color w:val="000000"/>
          <w:sz w:val="28"/>
          <w:szCs w:val="28"/>
          <w:lang w:val="en-US"/>
        </w:rPr>
        <w:t>. He said that,</w:t>
      </w:r>
      <w:r w:rsidRPr="00100EDF">
        <w:rPr>
          <w:rFonts w:ascii="Times New Roman" w:eastAsia="Times New Roman" w:hAnsi="Times New Roman" w:cs="Times New Roman"/>
          <w:color w:val="000000"/>
          <w:sz w:val="28"/>
          <w:szCs w:val="28"/>
          <w:lang w:val="en-US"/>
        </w:rPr>
        <w:t xml:space="preserve"> difficulties in intra-cultural communication are potentially compounded </w:t>
      </w:r>
      <w:r w:rsidR="00AF368E" w:rsidRPr="00100EDF">
        <w:rPr>
          <w:rFonts w:ascii="Times New Roman" w:eastAsia="Times New Roman" w:hAnsi="Times New Roman" w:cs="Times New Roman"/>
          <w:color w:val="000000"/>
          <w:sz w:val="28"/>
          <w:szCs w:val="28"/>
          <w:lang w:val="en-US"/>
        </w:rPr>
        <w:t>further;</w:t>
      </w:r>
      <w:r w:rsidRPr="00100EDF">
        <w:rPr>
          <w:rFonts w:ascii="Times New Roman" w:eastAsia="Times New Roman" w:hAnsi="Times New Roman" w:cs="Times New Roman"/>
          <w:color w:val="000000"/>
          <w:sz w:val="28"/>
          <w:szCs w:val="28"/>
          <w:lang w:val="en-US"/>
        </w:rPr>
        <w:t xml:space="preserve"> if one of the speakers is monolingual and cannot imagine that the intentions of their speaking partner may be different than his or her own would be if s/he were to use a form or expression the other uses. Clearly, </w:t>
      </w:r>
      <w:r w:rsidRPr="00100EDF">
        <w:rPr>
          <w:rFonts w:ascii="Times New Roman" w:eastAsia="Times New Roman" w:hAnsi="Times New Roman" w:cs="Times New Roman"/>
          <w:i/>
          <w:iCs/>
          <w:color w:val="000000"/>
          <w:sz w:val="28"/>
          <w:szCs w:val="28"/>
          <w:lang w:val="en-US"/>
        </w:rPr>
        <w:t>communicative competence </w:t>
      </w:r>
      <w:r>
        <w:rPr>
          <w:rFonts w:ascii="Times New Roman" w:eastAsia="Times New Roman" w:hAnsi="Times New Roman" w:cs="Times New Roman"/>
          <w:color w:val="000000"/>
          <w:sz w:val="28"/>
          <w:szCs w:val="28"/>
          <w:lang w:val="en-US"/>
        </w:rPr>
        <w:t>must</w:t>
      </w:r>
      <w:r w:rsidRPr="00100EDF">
        <w:rPr>
          <w:rFonts w:ascii="Times New Roman" w:eastAsia="Times New Roman" w:hAnsi="Times New Roman" w:cs="Times New Roman"/>
          <w:color w:val="000000"/>
          <w:sz w:val="28"/>
          <w:szCs w:val="28"/>
          <w:lang w:val="en-US"/>
        </w:rPr>
        <w:t xml:space="preserve"> </w:t>
      </w:r>
      <w:r w:rsidR="00AF368E" w:rsidRPr="00100EDF">
        <w:rPr>
          <w:rFonts w:ascii="Times New Roman" w:eastAsia="Times New Roman" w:hAnsi="Times New Roman" w:cs="Times New Roman"/>
          <w:color w:val="000000"/>
          <w:sz w:val="28"/>
          <w:szCs w:val="28"/>
          <w:lang w:val="en-US"/>
        </w:rPr>
        <w:t>include</w:t>
      </w:r>
      <w:r w:rsidR="00AF368E">
        <w:rPr>
          <w:rFonts w:ascii="Times New Roman" w:eastAsia="Times New Roman" w:hAnsi="Times New Roman" w:cs="Times New Roman"/>
          <w:color w:val="000000"/>
          <w:sz w:val="28"/>
          <w:szCs w:val="28"/>
          <w:lang w:val="en-US"/>
        </w:rPr>
        <w:t xml:space="preserve"> </w:t>
      </w:r>
      <w:proofErr w:type="spellStart"/>
      <w:r w:rsidR="00AF368E" w:rsidRPr="00100EDF">
        <w:rPr>
          <w:rFonts w:ascii="Times New Roman" w:eastAsia="Times New Roman" w:hAnsi="Times New Roman" w:cs="Times New Roman"/>
          <w:color w:val="000000"/>
          <w:sz w:val="28"/>
          <w:szCs w:val="28"/>
          <w:lang w:val="en-US"/>
        </w:rPr>
        <w:t>pragmalinguistic</w:t>
      </w:r>
      <w:proofErr w:type="spellEnd"/>
      <w:r>
        <w:rPr>
          <w:rFonts w:ascii="Times New Roman" w:eastAsia="Times New Roman" w:hAnsi="Times New Roman" w:cs="Times New Roman"/>
          <w:i/>
          <w:iCs/>
          <w:color w:val="000000"/>
          <w:sz w:val="28"/>
          <w:szCs w:val="28"/>
          <w:lang w:val="en-US"/>
        </w:rPr>
        <w:t xml:space="preserve">  </w:t>
      </w:r>
      <w:r w:rsidRPr="00100EDF">
        <w:rPr>
          <w:rFonts w:ascii="Times New Roman" w:eastAsia="Times New Roman" w:hAnsi="Times New Roman" w:cs="Times New Roman"/>
          <w:i/>
          <w:iCs/>
          <w:color w:val="000000"/>
          <w:sz w:val="28"/>
          <w:szCs w:val="28"/>
          <w:lang w:val="en-US"/>
        </w:rPr>
        <w:t xml:space="preserve"> competence</w:t>
      </w:r>
      <w:r>
        <w:rPr>
          <w:rFonts w:ascii="Times New Roman" w:eastAsia="Times New Roman" w:hAnsi="Times New Roman" w:cs="Times New Roman"/>
          <w:color w:val="000000"/>
          <w:sz w:val="28"/>
          <w:szCs w:val="28"/>
          <w:lang w:val="en-US"/>
        </w:rPr>
        <w:t> </w:t>
      </w:r>
      <w:r w:rsidRPr="00100EDF">
        <w:rPr>
          <w:rFonts w:ascii="Times New Roman" w:eastAsia="Times New Roman" w:hAnsi="Times New Roman" w:cs="Times New Roman"/>
          <w:color w:val="000000"/>
          <w:sz w:val="28"/>
          <w:szCs w:val="28"/>
          <w:lang w:val="en-US"/>
        </w:rPr>
        <w:t>an</w:t>
      </w:r>
      <w:r>
        <w:rPr>
          <w:rFonts w:ascii="Times New Roman" w:eastAsia="Times New Roman" w:hAnsi="Times New Roman" w:cs="Times New Roman"/>
          <w:color w:val="000000"/>
          <w:sz w:val="28"/>
          <w:szCs w:val="28"/>
          <w:lang w:val="en-US"/>
        </w:rPr>
        <w:t xml:space="preserve">d </w:t>
      </w:r>
      <w:proofErr w:type="spellStart"/>
      <w:r>
        <w:rPr>
          <w:rFonts w:ascii="Times New Roman" w:eastAsia="Times New Roman" w:hAnsi="Times New Roman" w:cs="Times New Roman"/>
          <w:color w:val="000000"/>
          <w:sz w:val="28"/>
          <w:szCs w:val="28"/>
          <w:lang w:val="en-US"/>
        </w:rPr>
        <w:t>sociopragmatic</w:t>
      </w:r>
      <w:proofErr w:type="spellEnd"/>
      <w:r>
        <w:rPr>
          <w:rFonts w:ascii="Times New Roman" w:eastAsia="Times New Roman" w:hAnsi="Times New Roman" w:cs="Times New Roman"/>
          <w:color w:val="000000"/>
          <w:sz w:val="28"/>
          <w:szCs w:val="28"/>
          <w:lang w:val="en-US"/>
        </w:rPr>
        <w:t xml:space="preserve"> </w:t>
      </w:r>
      <w:proofErr w:type="gramStart"/>
      <w:r>
        <w:rPr>
          <w:rFonts w:ascii="Times New Roman" w:eastAsia="Times New Roman" w:hAnsi="Times New Roman" w:cs="Times New Roman"/>
          <w:color w:val="000000"/>
          <w:sz w:val="28"/>
          <w:szCs w:val="28"/>
          <w:lang w:val="en-US"/>
        </w:rPr>
        <w:t xml:space="preserve">competence </w:t>
      </w:r>
      <w:r w:rsidRPr="00100EDF">
        <w:rPr>
          <w:rFonts w:ascii="Times New Roman" w:eastAsia="Times New Roman" w:hAnsi="Times New Roman" w:cs="Times New Roman"/>
          <w:color w:val="000000"/>
          <w:sz w:val="28"/>
          <w:szCs w:val="28"/>
          <w:lang w:val="en-US"/>
        </w:rPr>
        <w:t xml:space="preserve"> if</w:t>
      </w:r>
      <w:proofErr w:type="gramEnd"/>
      <w:r w:rsidRPr="00100EDF">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 xml:space="preserve"> </w:t>
      </w:r>
      <w:r w:rsidRPr="00100EDF">
        <w:rPr>
          <w:rFonts w:ascii="Times New Roman" w:eastAsia="Times New Roman" w:hAnsi="Times New Roman" w:cs="Times New Roman"/>
          <w:color w:val="000000"/>
          <w:sz w:val="28"/>
          <w:szCs w:val="28"/>
          <w:lang w:val="en-US"/>
        </w:rPr>
        <w:t>inter-cultural pragmatic problems are to be avoided</w:t>
      </w:r>
      <w:r>
        <w:rPr>
          <w:rFonts w:ascii="Times New Roman" w:eastAsia="Times New Roman" w:hAnsi="Times New Roman" w:cs="Times New Roman"/>
          <w:color w:val="000000"/>
          <w:sz w:val="28"/>
          <w:szCs w:val="28"/>
          <w:shd w:val="clear" w:color="auto" w:fill="FFFFFF"/>
          <w:lang w:val="en-US"/>
        </w:rPr>
        <w:t xml:space="preserve">. </w:t>
      </w:r>
    </w:p>
    <w:p w:rsidR="00AF1607" w:rsidRPr="0071135A" w:rsidRDefault="00AF1607" w:rsidP="000B131B">
      <w:pPr>
        <w:spacing w:after="0" w:line="360" w:lineRule="auto"/>
        <w:rPr>
          <w:rFonts w:ascii="Times New Roman" w:eastAsia="Times New Roman" w:hAnsi="Times New Roman" w:cs="Times New Roman"/>
          <w:color w:val="000000"/>
          <w:sz w:val="28"/>
          <w:szCs w:val="28"/>
          <w:shd w:val="clear" w:color="auto" w:fill="FFFFFF"/>
          <w:lang w:val="en-US"/>
        </w:rPr>
      </w:pPr>
      <w:r>
        <w:rPr>
          <w:rFonts w:ascii="Times New Roman" w:eastAsia="Times New Roman" w:hAnsi="Times New Roman" w:cs="Times New Roman"/>
          <w:color w:val="000000"/>
          <w:sz w:val="28"/>
          <w:szCs w:val="28"/>
          <w:shd w:val="clear" w:color="auto" w:fill="FFFFFF"/>
          <w:lang w:val="en-US"/>
        </w:rPr>
        <w:t xml:space="preserve">         </w:t>
      </w:r>
      <w:r w:rsidRPr="00100EDF">
        <w:rPr>
          <w:rFonts w:ascii="Times New Roman" w:eastAsia="Times New Roman" w:hAnsi="Times New Roman" w:cs="Times New Roman"/>
          <w:color w:val="000000"/>
          <w:sz w:val="28"/>
          <w:szCs w:val="28"/>
          <w:lang w:val="en-US"/>
        </w:rPr>
        <w:t xml:space="preserve">Various examples of inter-cultural pragmatic problems were already mentioned in the introductory part of this assignment. Interested readers may wish to look up the references provided or refer to other documented studies available. Given the nature of this assignment and my particular interest in pragmatic "misunderstandings" involving German background speakers, I will briefly highlight some of the culture-specific pragmatic features identified in two of the studies I have read so </w:t>
      </w:r>
      <w:proofErr w:type="spellStart"/>
      <w:r w:rsidRPr="00100EDF">
        <w:rPr>
          <w:rFonts w:ascii="Times New Roman" w:eastAsia="Times New Roman" w:hAnsi="Times New Roman" w:cs="Times New Roman"/>
          <w:color w:val="000000"/>
          <w:sz w:val="28"/>
          <w:szCs w:val="28"/>
          <w:lang w:val="en-US"/>
        </w:rPr>
        <w:t>far</w:t>
      </w:r>
      <w:proofErr w:type="gramStart"/>
      <w:r w:rsidRPr="00100EDF">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Pavlidou</w:t>
      </w:r>
      <w:proofErr w:type="spellEnd"/>
      <w:proofErr w:type="gramEnd"/>
      <w:r>
        <w:rPr>
          <w:rFonts w:ascii="Times New Roman" w:eastAsia="Times New Roman" w:hAnsi="Times New Roman" w:cs="Times New Roman"/>
          <w:color w:val="000000"/>
          <w:sz w:val="28"/>
          <w:szCs w:val="28"/>
          <w:lang w:val="en-US"/>
        </w:rPr>
        <w:t xml:space="preserve"> </w:t>
      </w:r>
      <w:r w:rsidRPr="00100EDF">
        <w:rPr>
          <w:rFonts w:ascii="Times New Roman" w:eastAsia="Times New Roman" w:hAnsi="Times New Roman" w:cs="Times New Roman"/>
          <w:color w:val="000000"/>
          <w:sz w:val="28"/>
          <w:szCs w:val="28"/>
          <w:lang w:val="en-US"/>
        </w:rPr>
        <w:t xml:space="preserve"> examined telephone conversations in Greek and German and found marked differences in the way Greeks and Germans manage each of the three sections of a telephone conversation, i.e., opening, main topic, closing:</w:t>
      </w:r>
    </w:p>
    <w:p w:rsidR="00AF1607" w:rsidRPr="00100EDF" w:rsidRDefault="00AF1607" w:rsidP="000B131B">
      <w:pPr>
        <w:numPr>
          <w:ilvl w:val="0"/>
          <w:numId w:val="10"/>
        </w:numPr>
        <w:shd w:val="clear" w:color="auto" w:fill="FFFFFF"/>
        <w:spacing w:beforeAutospacing="1" w:after="0" w:afterAutospacing="1" w:line="360" w:lineRule="auto"/>
        <w:rPr>
          <w:rFonts w:ascii="Times New Roman" w:eastAsia="Times New Roman" w:hAnsi="Times New Roman" w:cs="Times New Roman"/>
          <w:color w:val="000000"/>
          <w:sz w:val="28"/>
          <w:szCs w:val="28"/>
          <w:lang w:val="en-US"/>
        </w:rPr>
      </w:pPr>
      <w:r w:rsidRPr="00100EDF">
        <w:rPr>
          <w:rFonts w:ascii="Times New Roman" w:eastAsia="Times New Roman" w:hAnsi="Times New Roman" w:cs="Times New Roman"/>
          <w:color w:val="000000"/>
          <w:sz w:val="28"/>
          <w:szCs w:val="28"/>
          <w:lang w:val="en-US"/>
        </w:rPr>
        <w:t>Greeks usually answer the phone with utterances like </w:t>
      </w:r>
      <w:r w:rsidRPr="00100EDF">
        <w:rPr>
          <w:rFonts w:ascii="Times New Roman" w:eastAsia="Times New Roman" w:hAnsi="Times New Roman" w:cs="Times New Roman"/>
          <w:i/>
          <w:iCs/>
          <w:color w:val="000000"/>
          <w:sz w:val="28"/>
          <w:szCs w:val="28"/>
          <w:lang w:val="en-US"/>
        </w:rPr>
        <w:t>ne</w:t>
      </w:r>
      <w:r w:rsidRPr="00100EDF">
        <w:rPr>
          <w:rFonts w:ascii="Times New Roman" w:eastAsia="Times New Roman" w:hAnsi="Times New Roman" w:cs="Times New Roman"/>
          <w:color w:val="000000"/>
          <w:sz w:val="28"/>
          <w:szCs w:val="28"/>
          <w:lang w:val="en-US"/>
        </w:rPr>
        <w:t> ('yes'), while it is more typical in German telephone calls for the answerer to identify himself/herself with his/her </w:t>
      </w:r>
      <w:r w:rsidRPr="00100EDF">
        <w:rPr>
          <w:rFonts w:ascii="Times New Roman" w:eastAsia="Times New Roman" w:hAnsi="Times New Roman" w:cs="Times New Roman"/>
          <w:i/>
          <w:iCs/>
          <w:color w:val="000000"/>
          <w:sz w:val="28"/>
          <w:szCs w:val="28"/>
          <w:lang w:val="en-US"/>
        </w:rPr>
        <w:t>last</w:t>
      </w:r>
      <w:r w:rsidRPr="00100EDF">
        <w:rPr>
          <w:rFonts w:ascii="Times New Roman" w:eastAsia="Times New Roman" w:hAnsi="Times New Roman" w:cs="Times New Roman"/>
          <w:color w:val="000000"/>
          <w:sz w:val="28"/>
          <w:szCs w:val="28"/>
          <w:lang w:val="en-US"/>
        </w:rPr>
        <w:t> name.</w:t>
      </w:r>
    </w:p>
    <w:p w:rsidR="00AF1607" w:rsidRPr="00100EDF" w:rsidRDefault="00AF1607" w:rsidP="000B131B">
      <w:pPr>
        <w:numPr>
          <w:ilvl w:val="0"/>
          <w:numId w:val="10"/>
        </w:num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val="en-US"/>
        </w:rPr>
      </w:pPr>
      <w:r w:rsidRPr="00100EDF">
        <w:rPr>
          <w:rFonts w:ascii="Times New Roman" w:eastAsia="Times New Roman" w:hAnsi="Times New Roman" w:cs="Times New Roman"/>
          <w:color w:val="000000"/>
          <w:sz w:val="28"/>
          <w:szCs w:val="28"/>
          <w:lang w:val="en-US"/>
        </w:rPr>
        <w:t>Greeks seem to enter into quite a lengthy opening sequence, whereas Germans come to the point of their call much faster.</w:t>
      </w:r>
    </w:p>
    <w:p w:rsidR="00AF1607" w:rsidRPr="00100EDF" w:rsidRDefault="00AF1607" w:rsidP="000B131B">
      <w:pPr>
        <w:numPr>
          <w:ilvl w:val="0"/>
          <w:numId w:val="10"/>
        </w:num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val="en-US"/>
        </w:rPr>
      </w:pPr>
      <w:r w:rsidRPr="00100EDF">
        <w:rPr>
          <w:rFonts w:ascii="Times New Roman" w:eastAsia="Times New Roman" w:hAnsi="Times New Roman" w:cs="Times New Roman"/>
          <w:color w:val="000000"/>
          <w:sz w:val="28"/>
          <w:szCs w:val="28"/>
          <w:lang w:val="en-US"/>
        </w:rPr>
        <w:lastRenderedPageBreak/>
        <w:t>Greeks use more phatic sequences in both social and transactional calls than Germans do.</w:t>
      </w:r>
    </w:p>
    <w:p w:rsidR="00AF1607" w:rsidRDefault="00AF1607" w:rsidP="000B131B">
      <w:pPr>
        <w:numPr>
          <w:ilvl w:val="0"/>
          <w:numId w:val="10"/>
        </w:numPr>
        <w:shd w:val="clear" w:color="auto" w:fill="FFFFFF"/>
        <w:spacing w:beforeAutospacing="1" w:after="0" w:afterAutospacing="1" w:line="360" w:lineRule="auto"/>
        <w:rPr>
          <w:rFonts w:ascii="Times New Roman" w:eastAsia="Times New Roman" w:hAnsi="Times New Roman" w:cs="Times New Roman"/>
          <w:color w:val="000000"/>
          <w:sz w:val="28"/>
          <w:szCs w:val="28"/>
          <w:lang w:val="en-US"/>
        </w:rPr>
      </w:pPr>
      <w:r w:rsidRPr="00100EDF">
        <w:rPr>
          <w:rFonts w:ascii="Times New Roman" w:eastAsia="Times New Roman" w:hAnsi="Times New Roman" w:cs="Times New Roman"/>
          <w:color w:val="000000"/>
          <w:sz w:val="28"/>
          <w:szCs w:val="28"/>
          <w:lang w:val="en-US"/>
        </w:rPr>
        <w:t xml:space="preserve">Greek closing sequences can be expected to be longer than German ones. </w:t>
      </w:r>
    </w:p>
    <w:p w:rsidR="00492DC6" w:rsidRDefault="00AF1607" w:rsidP="00492DC6">
      <w:pPr>
        <w:shd w:val="clear" w:color="auto" w:fill="FFFFFF"/>
        <w:spacing w:after="0" w:line="360" w:lineRule="auto"/>
        <w:ind w:left="142"/>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00492DC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 xml:space="preserve">To </w:t>
      </w:r>
      <w:proofErr w:type="gramStart"/>
      <w:r>
        <w:rPr>
          <w:rFonts w:ascii="Times New Roman" w:eastAsia="Times New Roman" w:hAnsi="Times New Roman" w:cs="Times New Roman"/>
          <w:color w:val="000000"/>
          <w:sz w:val="28"/>
          <w:szCs w:val="28"/>
          <w:lang w:val="en-US"/>
        </w:rPr>
        <w:t>conclude ,</w:t>
      </w:r>
      <w:proofErr w:type="gramEnd"/>
      <w:r>
        <w:rPr>
          <w:rFonts w:ascii="Times New Roman" w:eastAsia="Times New Roman" w:hAnsi="Times New Roman" w:cs="Times New Roman"/>
          <w:color w:val="000000"/>
          <w:sz w:val="28"/>
          <w:szCs w:val="28"/>
          <w:lang w:val="en-US"/>
        </w:rPr>
        <w:t xml:space="preserve"> learning and teaching  cross-culture pragmatics or </w:t>
      </w:r>
      <w:r w:rsidRPr="00100EDF">
        <w:rPr>
          <w:rFonts w:ascii="Times New Roman" w:eastAsia="Times New Roman" w:hAnsi="Times New Roman" w:cs="Times New Roman"/>
          <w:color w:val="000000"/>
          <w:sz w:val="28"/>
          <w:szCs w:val="28"/>
          <w:lang w:val="en-US"/>
        </w:rPr>
        <w:t>inter-cultural pragmatic competence</w:t>
      </w:r>
      <w:r>
        <w:rPr>
          <w:rFonts w:ascii="Times New Roman" w:eastAsia="Times New Roman" w:hAnsi="Times New Roman" w:cs="Times New Roman"/>
          <w:color w:val="000000"/>
          <w:sz w:val="28"/>
          <w:szCs w:val="28"/>
          <w:lang w:val="en-US"/>
        </w:rPr>
        <w:t xml:space="preserve"> are very important to </w:t>
      </w:r>
      <w:r w:rsidRPr="0071135A">
        <w:rPr>
          <w:rFonts w:ascii="Times New Roman" w:eastAsia="Times New Roman" w:hAnsi="Times New Roman" w:cs="Times New Roman"/>
          <w:color w:val="000000"/>
          <w:sz w:val="28"/>
          <w:szCs w:val="28"/>
          <w:lang w:val="en-US"/>
        </w:rPr>
        <w:t xml:space="preserve"> </w:t>
      </w:r>
      <w:r w:rsidRPr="00100EDF">
        <w:rPr>
          <w:rFonts w:ascii="Times New Roman" w:eastAsia="Times New Roman" w:hAnsi="Times New Roman" w:cs="Times New Roman"/>
          <w:color w:val="000000"/>
          <w:sz w:val="28"/>
          <w:szCs w:val="28"/>
          <w:lang w:val="en-US"/>
        </w:rPr>
        <w:t>all citizens in multi-ethnic</w:t>
      </w:r>
      <w:r>
        <w:rPr>
          <w:rFonts w:ascii="Times New Roman" w:eastAsia="Times New Roman" w:hAnsi="Times New Roman" w:cs="Times New Roman"/>
          <w:color w:val="000000"/>
          <w:sz w:val="28"/>
          <w:szCs w:val="28"/>
          <w:lang w:val="en-US"/>
        </w:rPr>
        <w:t xml:space="preserve">. It is </w:t>
      </w:r>
      <w:r w:rsidRPr="00100EDF">
        <w:rPr>
          <w:rFonts w:ascii="Times New Roman" w:eastAsia="Times New Roman" w:hAnsi="Times New Roman" w:cs="Times New Roman"/>
          <w:color w:val="000000"/>
          <w:sz w:val="28"/>
          <w:szCs w:val="28"/>
          <w:lang w:val="en-US"/>
        </w:rPr>
        <w:t xml:space="preserve">important issues in the study of cross-cultural pragmatics. </w:t>
      </w:r>
      <w:r>
        <w:rPr>
          <w:rFonts w:ascii="Times New Roman" w:eastAsia="Times New Roman" w:hAnsi="Times New Roman" w:cs="Times New Roman"/>
          <w:color w:val="000000"/>
          <w:sz w:val="28"/>
          <w:szCs w:val="28"/>
          <w:lang w:val="en-US"/>
        </w:rPr>
        <w:t xml:space="preserve"> P</w:t>
      </w:r>
      <w:r w:rsidRPr="00100EDF">
        <w:rPr>
          <w:rFonts w:ascii="Times New Roman" w:eastAsia="Times New Roman" w:hAnsi="Times New Roman" w:cs="Times New Roman"/>
          <w:color w:val="000000"/>
          <w:sz w:val="28"/>
          <w:szCs w:val="28"/>
          <w:lang w:val="en-US"/>
        </w:rPr>
        <w:t>ragmatic perspective, and will assist me in helping learners to become more aware of features in their own native language</w:t>
      </w:r>
      <w:r>
        <w:rPr>
          <w:rFonts w:ascii="Times New Roman" w:eastAsia="Times New Roman" w:hAnsi="Times New Roman" w:cs="Times New Roman"/>
          <w:color w:val="000000"/>
          <w:sz w:val="28"/>
          <w:szCs w:val="28"/>
          <w:lang w:val="en-US"/>
        </w:rPr>
        <w:t>.</w:t>
      </w:r>
    </w:p>
    <w:p w:rsidR="00492DC6" w:rsidRPr="00AF368E" w:rsidRDefault="00492DC6"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t xml:space="preserve">             It is a fact that English has evolved as </w:t>
      </w:r>
      <w:proofErr w:type="gramStart"/>
      <w:r w:rsidRPr="00AF368E">
        <w:rPr>
          <w:rFonts w:ascii="Times New Roman" w:hAnsi="Times New Roman" w:cs="Times New Roman"/>
          <w:sz w:val="28"/>
          <w:lang w:val="en-US" w:eastAsia="en-US"/>
        </w:rPr>
        <w:t>an inter</w:t>
      </w:r>
      <w:proofErr w:type="gramEnd"/>
      <w:r w:rsidRPr="00AF368E">
        <w:rPr>
          <w:rFonts w:ascii="Times New Roman" w:hAnsi="Times New Roman" w:cs="Times New Roman"/>
          <w:sz w:val="28"/>
          <w:lang w:val="en-US" w:eastAsia="en-US"/>
        </w:rPr>
        <w:t xml:space="preserve">- national language with great importance in economic, political, and cultural contexts. In the educational field, this importance is reflected in English as a Foreign Language (EFL) language policies seeking global integration. In Colombia, the </w:t>
      </w:r>
      <w:r w:rsidRPr="00AF368E">
        <w:rPr>
          <w:rFonts w:ascii="Times New Roman" w:hAnsi="Times New Roman" w:cs="Times New Roman"/>
          <w:i/>
          <w:iCs/>
          <w:sz w:val="28"/>
          <w:lang w:val="en-US" w:eastAsia="en-US"/>
        </w:rPr>
        <w:t xml:space="preserve">National Bilingual Program </w:t>
      </w:r>
      <w:r w:rsidRPr="00AF368E">
        <w:rPr>
          <w:rFonts w:ascii="Times New Roman" w:hAnsi="Times New Roman" w:cs="Times New Roman"/>
          <w:sz w:val="28"/>
          <w:lang w:val="en-US" w:eastAsia="en-US"/>
        </w:rPr>
        <w:t>(NBP) represents the official policy which aims at enabling all citizens to communicate in English with internationally comparable standards (</w:t>
      </w:r>
      <w:proofErr w:type="spellStart"/>
      <w:r w:rsidRPr="00AF368E">
        <w:rPr>
          <w:rFonts w:ascii="Times New Roman" w:hAnsi="Times New Roman" w:cs="Times New Roman"/>
          <w:sz w:val="28"/>
          <w:lang w:val="en-US" w:eastAsia="en-US"/>
        </w:rPr>
        <w:t>Ministerio</w:t>
      </w:r>
      <w:proofErr w:type="spellEnd"/>
      <w:r w:rsidRPr="00AF368E">
        <w:rPr>
          <w:rFonts w:ascii="Times New Roman" w:hAnsi="Times New Roman" w:cs="Times New Roman"/>
          <w:sz w:val="28"/>
          <w:lang w:val="en-US" w:eastAsia="en-US"/>
        </w:rPr>
        <w:t xml:space="preserve"> de </w:t>
      </w:r>
      <w:proofErr w:type="spellStart"/>
      <w:r w:rsidRPr="00AF368E">
        <w:rPr>
          <w:rFonts w:ascii="Times New Roman" w:hAnsi="Times New Roman" w:cs="Times New Roman"/>
          <w:sz w:val="28"/>
          <w:lang w:val="en-US" w:eastAsia="en-US"/>
        </w:rPr>
        <w:t>Educación</w:t>
      </w:r>
      <w:proofErr w:type="spellEnd"/>
      <w:r w:rsidRPr="00AF368E">
        <w:rPr>
          <w:rFonts w:ascii="Times New Roman" w:hAnsi="Times New Roman" w:cs="Times New Roman"/>
          <w:sz w:val="28"/>
          <w:lang w:val="en-US" w:eastAsia="en-US"/>
        </w:rPr>
        <w:t xml:space="preserve"> </w:t>
      </w:r>
      <w:proofErr w:type="spellStart"/>
      <w:r w:rsidRPr="00AF368E">
        <w:rPr>
          <w:rFonts w:ascii="Times New Roman" w:hAnsi="Times New Roman" w:cs="Times New Roman"/>
          <w:sz w:val="28"/>
          <w:lang w:val="en-US" w:eastAsia="en-US"/>
        </w:rPr>
        <w:t>Nacional</w:t>
      </w:r>
      <w:proofErr w:type="spellEnd"/>
      <w:r w:rsidRPr="00AF368E">
        <w:rPr>
          <w:rFonts w:ascii="Times New Roman" w:hAnsi="Times New Roman" w:cs="Times New Roman"/>
          <w:sz w:val="28"/>
          <w:lang w:val="en-US" w:eastAsia="en-US"/>
        </w:rPr>
        <w:t xml:space="preserve"> [MEN], 2006a, p. 3). The document </w:t>
      </w:r>
      <w:proofErr w:type="spellStart"/>
      <w:r w:rsidRPr="00AF368E">
        <w:rPr>
          <w:rFonts w:ascii="Times New Roman" w:hAnsi="Times New Roman" w:cs="Times New Roman"/>
          <w:i/>
          <w:iCs/>
          <w:sz w:val="28"/>
          <w:lang w:val="en-US" w:eastAsia="en-US"/>
        </w:rPr>
        <w:t>Estándares</w:t>
      </w:r>
      <w:proofErr w:type="spellEnd"/>
      <w:r w:rsidRPr="00AF368E">
        <w:rPr>
          <w:rFonts w:ascii="Times New Roman" w:hAnsi="Times New Roman" w:cs="Times New Roman"/>
          <w:i/>
          <w:iCs/>
          <w:sz w:val="28"/>
          <w:lang w:val="en-US" w:eastAsia="en-US"/>
        </w:rPr>
        <w:t xml:space="preserve"> </w:t>
      </w:r>
      <w:proofErr w:type="spellStart"/>
      <w:r w:rsidRPr="00AF368E">
        <w:rPr>
          <w:rFonts w:ascii="Times New Roman" w:hAnsi="Times New Roman" w:cs="Times New Roman"/>
          <w:i/>
          <w:iCs/>
          <w:sz w:val="28"/>
          <w:lang w:val="en-US" w:eastAsia="en-US"/>
        </w:rPr>
        <w:t>básicos</w:t>
      </w:r>
      <w:proofErr w:type="spellEnd"/>
      <w:r w:rsidRPr="00AF368E">
        <w:rPr>
          <w:rFonts w:ascii="Times New Roman" w:hAnsi="Times New Roman" w:cs="Times New Roman"/>
          <w:i/>
          <w:iCs/>
          <w:sz w:val="28"/>
          <w:lang w:val="en-US" w:eastAsia="en-US"/>
        </w:rPr>
        <w:t xml:space="preserve"> de </w:t>
      </w:r>
      <w:proofErr w:type="spellStart"/>
      <w:r w:rsidRPr="00AF368E">
        <w:rPr>
          <w:rFonts w:ascii="Times New Roman" w:hAnsi="Times New Roman" w:cs="Times New Roman"/>
          <w:i/>
          <w:iCs/>
          <w:sz w:val="28"/>
          <w:lang w:val="en-US" w:eastAsia="en-US"/>
        </w:rPr>
        <w:t>competencias</w:t>
      </w:r>
      <w:proofErr w:type="spellEnd"/>
      <w:r w:rsidRPr="00AF368E">
        <w:rPr>
          <w:rFonts w:ascii="Times New Roman" w:hAnsi="Times New Roman" w:cs="Times New Roman"/>
          <w:i/>
          <w:iCs/>
          <w:sz w:val="28"/>
          <w:lang w:val="en-US" w:eastAsia="en-US"/>
        </w:rPr>
        <w:t xml:space="preserve"> en </w:t>
      </w:r>
      <w:proofErr w:type="spellStart"/>
      <w:r w:rsidRPr="00AF368E">
        <w:rPr>
          <w:rFonts w:ascii="Times New Roman" w:hAnsi="Times New Roman" w:cs="Times New Roman"/>
          <w:i/>
          <w:iCs/>
          <w:sz w:val="28"/>
          <w:lang w:val="en-US" w:eastAsia="en-US"/>
        </w:rPr>
        <w:t>lenguas</w:t>
      </w:r>
      <w:proofErr w:type="spellEnd"/>
      <w:r w:rsidRPr="00AF368E">
        <w:rPr>
          <w:rFonts w:ascii="Times New Roman" w:hAnsi="Times New Roman" w:cs="Times New Roman"/>
          <w:i/>
          <w:iCs/>
          <w:sz w:val="28"/>
          <w:lang w:val="en-US" w:eastAsia="en-US"/>
        </w:rPr>
        <w:t xml:space="preserve"> </w:t>
      </w:r>
      <w:proofErr w:type="spellStart"/>
      <w:r w:rsidRPr="00AF368E">
        <w:rPr>
          <w:rFonts w:ascii="Times New Roman" w:hAnsi="Times New Roman" w:cs="Times New Roman"/>
          <w:i/>
          <w:iCs/>
          <w:sz w:val="28"/>
          <w:lang w:val="en-US" w:eastAsia="en-US"/>
        </w:rPr>
        <w:t>extranjeras</w:t>
      </w:r>
      <w:proofErr w:type="spellEnd"/>
      <w:r w:rsidRPr="00AF368E">
        <w:rPr>
          <w:rFonts w:ascii="Times New Roman" w:hAnsi="Times New Roman" w:cs="Times New Roman"/>
          <w:i/>
          <w:iCs/>
          <w:sz w:val="28"/>
          <w:lang w:val="en-US" w:eastAsia="en-US"/>
        </w:rPr>
        <w:t xml:space="preserve">: </w:t>
      </w:r>
      <w:proofErr w:type="spellStart"/>
      <w:r w:rsidRPr="00AF368E">
        <w:rPr>
          <w:rFonts w:ascii="Times New Roman" w:hAnsi="Times New Roman" w:cs="Times New Roman"/>
          <w:i/>
          <w:iCs/>
          <w:sz w:val="28"/>
          <w:lang w:val="en-US" w:eastAsia="en-US"/>
        </w:rPr>
        <w:t>inglés</w:t>
      </w:r>
      <w:proofErr w:type="spellEnd"/>
      <w:r w:rsidRPr="00AF368E">
        <w:rPr>
          <w:rFonts w:ascii="Times New Roman" w:hAnsi="Times New Roman" w:cs="Times New Roman"/>
          <w:i/>
          <w:iCs/>
          <w:sz w:val="28"/>
          <w:lang w:val="en-US" w:eastAsia="en-US"/>
        </w:rPr>
        <w:t xml:space="preserve"> </w:t>
      </w:r>
      <w:r w:rsidRPr="00AF368E">
        <w:rPr>
          <w:rFonts w:ascii="Times New Roman" w:hAnsi="Times New Roman" w:cs="Times New Roman"/>
          <w:sz w:val="28"/>
          <w:lang w:val="en-US" w:eastAsia="en-US"/>
        </w:rPr>
        <w:t xml:space="preserve">(MEN, 2006) is the most noticeable component of this program. It states that, by 2019, all students and teachers will reach </w:t>
      </w:r>
      <w:proofErr w:type="spellStart"/>
      <w:r w:rsidRPr="00AF368E">
        <w:rPr>
          <w:rFonts w:ascii="Times New Roman" w:hAnsi="Times New Roman" w:cs="Times New Roman"/>
          <w:sz w:val="28"/>
          <w:lang w:val="en-US" w:eastAsia="en-US"/>
        </w:rPr>
        <w:t>predeter</w:t>
      </w:r>
      <w:proofErr w:type="spellEnd"/>
      <w:r w:rsidRPr="00AF368E">
        <w:rPr>
          <w:rFonts w:ascii="Times New Roman" w:hAnsi="Times New Roman" w:cs="Times New Roman"/>
          <w:sz w:val="28"/>
          <w:lang w:val="en-US" w:eastAsia="en-US"/>
        </w:rPr>
        <w:t xml:space="preserve">- mined levels of English, according to the Council of Europe’s </w:t>
      </w:r>
      <w:r w:rsidRPr="00AF368E">
        <w:rPr>
          <w:rFonts w:ascii="Times New Roman" w:hAnsi="Times New Roman" w:cs="Times New Roman"/>
          <w:i/>
          <w:iCs/>
          <w:sz w:val="28"/>
          <w:lang w:val="en-US" w:eastAsia="en-US"/>
        </w:rPr>
        <w:t xml:space="preserve">Common European Framework of Reference </w:t>
      </w:r>
      <w:r w:rsidRPr="00AF368E">
        <w:rPr>
          <w:rFonts w:ascii="Times New Roman" w:hAnsi="Times New Roman" w:cs="Times New Roman"/>
          <w:sz w:val="28"/>
          <w:lang w:val="en-US" w:eastAsia="en-US"/>
        </w:rPr>
        <w:t xml:space="preserve">[CEFR] (Council of Europe, 2001) scale1: C1 for teachers of foreign languages; B2 for professionals in other areas; B2 for English teachers at the elementary level, B1 for students who finish the secondary level, and A2 for teachers of other areas at the elementary level. </w:t>
      </w:r>
    </w:p>
    <w:p w:rsidR="00492DC6" w:rsidRPr="00AF368E" w:rsidRDefault="000A607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t xml:space="preserve">               </w:t>
      </w:r>
      <w:r w:rsidR="00492DC6" w:rsidRPr="00AF368E">
        <w:rPr>
          <w:rFonts w:ascii="Times New Roman" w:hAnsi="Times New Roman" w:cs="Times New Roman"/>
          <w:sz w:val="28"/>
          <w:lang w:val="en-US" w:eastAsia="en-US"/>
        </w:rPr>
        <w:t xml:space="preserve">However, the official announcement of this bilingualism policy is not enough to guarantee its en- </w:t>
      </w:r>
      <w:proofErr w:type="spellStart"/>
      <w:r w:rsidR="00492DC6" w:rsidRPr="00AF368E">
        <w:rPr>
          <w:rFonts w:ascii="Times New Roman" w:hAnsi="Times New Roman" w:cs="Times New Roman"/>
          <w:sz w:val="28"/>
          <w:lang w:val="en-US" w:eastAsia="en-US"/>
        </w:rPr>
        <w:t>actment</w:t>
      </w:r>
      <w:proofErr w:type="spellEnd"/>
      <w:r w:rsidR="00492DC6" w:rsidRPr="00AF368E">
        <w:rPr>
          <w:rFonts w:ascii="Times New Roman" w:hAnsi="Times New Roman" w:cs="Times New Roman"/>
          <w:sz w:val="28"/>
          <w:lang w:val="en-US" w:eastAsia="en-US"/>
        </w:rPr>
        <w:t xml:space="preserve">. More knowledge about the context in which the policy is to be applied is still required. In regard to this need, a group of researchers from Universidad </w:t>
      </w:r>
      <w:proofErr w:type="gramStart"/>
      <w:r w:rsidR="00492DC6" w:rsidRPr="00AF368E">
        <w:rPr>
          <w:rFonts w:ascii="Times New Roman" w:hAnsi="Times New Roman" w:cs="Times New Roman"/>
          <w:sz w:val="28"/>
          <w:lang w:val="en-US" w:eastAsia="en-US"/>
        </w:rPr>
        <w:t>del</w:t>
      </w:r>
      <w:proofErr w:type="gramEnd"/>
      <w:r w:rsidR="00492DC6" w:rsidRPr="00AF368E">
        <w:rPr>
          <w:rFonts w:ascii="Times New Roman" w:hAnsi="Times New Roman" w:cs="Times New Roman"/>
          <w:sz w:val="28"/>
          <w:lang w:val="en-US" w:eastAsia="en-US"/>
        </w:rPr>
        <w:t xml:space="preserve"> Valle and Universidad San Buenaventura carried out a macro-project which intended to describe and analyze critically the conditions of implementation of the NBP in Santiago de Cali, Colombia. This project comprised ten subprojects addressing school infrastructure, EFL teachers, </w:t>
      </w:r>
      <w:r w:rsidR="00492DC6" w:rsidRPr="00AF368E">
        <w:rPr>
          <w:rFonts w:ascii="Times New Roman" w:hAnsi="Times New Roman" w:cs="Times New Roman"/>
          <w:sz w:val="28"/>
          <w:lang w:val="en-US" w:eastAsia="en-US"/>
        </w:rPr>
        <w:lastRenderedPageBreak/>
        <w:t xml:space="preserve">students and parents, respectively. One of the subprojects intended to establish the English teachers’ demographic, socio-economic and academic profiles. </w:t>
      </w:r>
    </w:p>
    <w:p w:rsidR="00492DC6" w:rsidRPr="00AF368E" w:rsidRDefault="00492DC6"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16"/>
          <w:lang w:val="en-US" w:eastAsia="en-US"/>
        </w:rPr>
        <w:t>1 The CEFR scale is the following: A (Basic User), B (</w:t>
      </w:r>
      <w:proofErr w:type="spellStart"/>
      <w:r w:rsidRPr="00AF368E">
        <w:rPr>
          <w:rFonts w:ascii="Times New Roman" w:hAnsi="Times New Roman" w:cs="Times New Roman"/>
          <w:sz w:val="28"/>
          <w:szCs w:val="16"/>
          <w:lang w:val="en-US" w:eastAsia="en-US"/>
        </w:rPr>
        <w:t>Inde</w:t>
      </w:r>
      <w:proofErr w:type="spellEnd"/>
      <w:r w:rsidRPr="00AF368E">
        <w:rPr>
          <w:rFonts w:ascii="Times New Roman" w:hAnsi="Times New Roman" w:cs="Times New Roman"/>
          <w:sz w:val="28"/>
          <w:szCs w:val="16"/>
          <w:lang w:val="en-US" w:eastAsia="en-US"/>
        </w:rPr>
        <w:t>- pendent User), and C (Proficient User). Each is subdivided like this: A1 (Breakthrough), A2 (</w:t>
      </w:r>
      <w:proofErr w:type="spellStart"/>
      <w:r w:rsidRPr="00AF368E">
        <w:rPr>
          <w:rFonts w:ascii="Times New Roman" w:hAnsi="Times New Roman" w:cs="Times New Roman"/>
          <w:sz w:val="28"/>
          <w:szCs w:val="16"/>
          <w:lang w:val="en-US" w:eastAsia="en-US"/>
        </w:rPr>
        <w:t>Waystage</w:t>
      </w:r>
      <w:proofErr w:type="spellEnd"/>
      <w:r w:rsidRPr="00AF368E">
        <w:rPr>
          <w:rFonts w:ascii="Times New Roman" w:hAnsi="Times New Roman" w:cs="Times New Roman"/>
          <w:sz w:val="28"/>
          <w:szCs w:val="16"/>
          <w:lang w:val="en-US" w:eastAsia="en-US"/>
        </w:rPr>
        <w:t xml:space="preserve">), B1 (Threshold), B2 (Vantage), C1 (Effective Operational Proficiency), and C2 (Mastery) (Council of </w:t>
      </w:r>
      <w:proofErr w:type="spellStart"/>
      <w:r w:rsidRPr="00AF368E">
        <w:rPr>
          <w:rFonts w:ascii="Times New Roman" w:hAnsi="Times New Roman" w:cs="Times New Roman"/>
          <w:sz w:val="28"/>
          <w:szCs w:val="16"/>
          <w:lang w:val="en-US" w:eastAsia="en-US"/>
        </w:rPr>
        <w:t>Eu</w:t>
      </w:r>
      <w:proofErr w:type="spellEnd"/>
      <w:r w:rsidRPr="00AF368E">
        <w:rPr>
          <w:rFonts w:ascii="Times New Roman" w:hAnsi="Times New Roman" w:cs="Times New Roman"/>
          <w:sz w:val="28"/>
          <w:szCs w:val="16"/>
          <w:lang w:val="en-US" w:eastAsia="en-US"/>
        </w:rPr>
        <w:t xml:space="preserve">- rope, 2001, p. 23). </w:t>
      </w:r>
    </w:p>
    <w:p w:rsidR="00492DC6" w:rsidRPr="00AF368E" w:rsidRDefault="00F34000" w:rsidP="00D64495">
      <w:pPr>
        <w:spacing w:after="0" w:line="360" w:lineRule="auto"/>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t xml:space="preserve">           </w:t>
      </w:r>
      <w:r w:rsidR="00492DC6" w:rsidRPr="00AF368E">
        <w:rPr>
          <w:rFonts w:ascii="Times New Roman" w:hAnsi="Times New Roman" w:cs="Times New Roman"/>
          <w:sz w:val="28"/>
          <w:lang w:val="en-US" w:eastAsia="en-US"/>
        </w:rPr>
        <w:t xml:space="preserve">The academic profile considered initial teachers’ education, updating, language proficiency, and meth- </w:t>
      </w:r>
      <w:proofErr w:type="spellStart"/>
      <w:r w:rsidR="00492DC6" w:rsidRPr="00AF368E">
        <w:rPr>
          <w:rFonts w:ascii="Times New Roman" w:hAnsi="Times New Roman" w:cs="Times New Roman"/>
          <w:sz w:val="28"/>
          <w:lang w:val="en-US" w:eastAsia="en-US"/>
        </w:rPr>
        <w:t>odology</w:t>
      </w:r>
      <w:proofErr w:type="spellEnd"/>
      <w:r w:rsidR="00492DC6" w:rsidRPr="00AF368E">
        <w:rPr>
          <w:rFonts w:ascii="Times New Roman" w:hAnsi="Times New Roman" w:cs="Times New Roman"/>
          <w:sz w:val="28"/>
          <w:lang w:val="en-US" w:eastAsia="en-US"/>
        </w:rPr>
        <w:t xml:space="preserve">. This latter is the focus of the present paper. </w:t>
      </w:r>
    </w:p>
    <w:p w:rsidR="00492DC6" w:rsidRPr="00AF368E" w:rsidRDefault="00F34000" w:rsidP="00D64495">
      <w:pPr>
        <w:spacing w:after="0" w:line="360" w:lineRule="auto"/>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t xml:space="preserve">             </w:t>
      </w:r>
      <w:r w:rsidR="00492DC6" w:rsidRPr="00AF368E">
        <w:rPr>
          <w:rFonts w:ascii="Times New Roman" w:hAnsi="Times New Roman" w:cs="Times New Roman"/>
          <w:sz w:val="28"/>
          <w:lang w:val="en-US" w:eastAsia="en-US"/>
        </w:rPr>
        <w:t xml:space="preserve">The importance of a study in this field lies in that it shows, on the one hand, teachers’ conceptions about foreign language, its learning and its teaching; on the other hand, it allows assessing teachers’ practices in the light of current tendencies of EFL teaching while it also allows evaluating the conditions for the implementation of the PNB. This means that this study casts light not only on the teachers’ practices but also on their conceptions. </w:t>
      </w:r>
    </w:p>
    <w:p w:rsidR="00492DC6" w:rsidRPr="00AF368E" w:rsidRDefault="00492DC6"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b/>
          <w:bCs/>
          <w:sz w:val="28"/>
          <w:szCs w:val="20"/>
          <w:lang w:val="en-US" w:eastAsia="en-US"/>
        </w:rPr>
        <w:t xml:space="preserve">          Theoretical Perspectives </w:t>
      </w:r>
    </w:p>
    <w:p w:rsidR="00492DC6" w:rsidRPr="00AF368E" w:rsidRDefault="00F34000"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t xml:space="preserve">         </w:t>
      </w:r>
      <w:r w:rsidR="00492DC6" w:rsidRPr="00AF368E">
        <w:rPr>
          <w:rFonts w:ascii="Times New Roman" w:hAnsi="Times New Roman" w:cs="Times New Roman"/>
          <w:sz w:val="28"/>
          <w:lang w:val="en-US" w:eastAsia="en-US"/>
        </w:rPr>
        <w:t xml:space="preserve"> Understanding language teachers’ method- </w:t>
      </w:r>
      <w:proofErr w:type="spellStart"/>
      <w:r w:rsidR="00492DC6" w:rsidRPr="00AF368E">
        <w:rPr>
          <w:rFonts w:ascii="Times New Roman" w:hAnsi="Times New Roman" w:cs="Times New Roman"/>
          <w:sz w:val="28"/>
          <w:lang w:val="en-US" w:eastAsia="en-US"/>
        </w:rPr>
        <w:t>ological</w:t>
      </w:r>
      <w:proofErr w:type="spellEnd"/>
      <w:r w:rsidR="00492DC6" w:rsidRPr="00AF368E">
        <w:rPr>
          <w:rFonts w:ascii="Times New Roman" w:hAnsi="Times New Roman" w:cs="Times New Roman"/>
          <w:sz w:val="28"/>
          <w:lang w:val="en-US" w:eastAsia="en-US"/>
        </w:rPr>
        <w:t xml:space="preserve"> conceptions and practices requires reviewing conceptual grounds mainly in relation to methodology, method, approach, curriculum, and syllabus. </w:t>
      </w:r>
    </w:p>
    <w:p w:rsidR="00912393" w:rsidRPr="00AF368E" w:rsidRDefault="00492DC6" w:rsidP="00AF368E">
      <w:pPr>
        <w:spacing w:beforeLines="1" w:before="2" w:afterLines="1" w:after="2" w:line="360" w:lineRule="auto"/>
        <w:rPr>
          <w:rFonts w:ascii="Times New Roman" w:hAnsi="Times New Roman" w:cs="Times New Roman"/>
          <w:sz w:val="28"/>
          <w:lang w:val="en-US" w:eastAsia="en-US"/>
        </w:rPr>
      </w:pPr>
      <w:r w:rsidRPr="00AF368E">
        <w:rPr>
          <w:rFonts w:ascii="Times New Roman" w:hAnsi="Times New Roman" w:cs="Times New Roman"/>
          <w:sz w:val="28"/>
          <w:lang w:val="en-US" w:eastAsia="en-US"/>
        </w:rPr>
        <w:t>English Teachers’ Methodological Orientations</w:t>
      </w:r>
      <w:r w:rsidRPr="00AF368E">
        <w:rPr>
          <w:rFonts w:ascii="Times New Roman" w:hAnsi="Times New Roman" w:cs="Times New Roman"/>
          <w:sz w:val="28"/>
          <w:lang w:val="en-US" w:eastAsia="en-US"/>
        </w:rPr>
        <w:br/>
      </w:r>
      <w:r w:rsidR="00F34000" w:rsidRPr="00AF368E">
        <w:rPr>
          <w:rFonts w:ascii="Times New Roman" w:hAnsi="Times New Roman" w:cs="Times New Roman"/>
          <w:sz w:val="28"/>
          <w:lang w:val="en-US" w:eastAsia="en-US"/>
        </w:rPr>
        <w:t xml:space="preserve">           </w:t>
      </w:r>
      <w:proofErr w:type="gramStart"/>
      <w:r w:rsidRPr="00AF368E">
        <w:rPr>
          <w:rFonts w:ascii="Times New Roman" w:hAnsi="Times New Roman" w:cs="Times New Roman"/>
          <w:sz w:val="28"/>
          <w:lang w:val="en-US" w:eastAsia="en-US"/>
        </w:rPr>
        <w:t>Since</w:t>
      </w:r>
      <w:proofErr w:type="gramEnd"/>
      <w:r w:rsidRPr="00AF368E">
        <w:rPr>
          <w:rFonts w:ascii="Times New Roman" w:hAnsi="Times New Roman" w:cs="Times New Roman"/>
          <w:sz w:val="28"/>
          <w:lang w:val="en-US" w:eastAsia="en-US"/>
        </w:rPr>
        <w:t xml:space="preserve"> the notion of “method” was established from the direct method, almost a century of methodological controversy took place. That discussion has currently faded, after its peak between the 1950s and 1990s. Originally, </w:t>
      </w:r>
      <w:r w:rsidRPr="00AF368E">
        <w:rPr>
          <w:rFonts w:ascii="Times New Roman" w:hAnsi="Times New Roman" w:cs="Times New Roman"/>
          <w:i/>
          <w:iCs/>
          <w:sz w:val="28"/>
          <w:lang w:val="en-US" w:eastAsia="en-US"/>
        </w:rPr>
        <w:t xml:space="preserve">methodology </w:t>
      </w:r>
      <w:r w:rsidRPr="00AF368E">
        <w:rPr>
          <w:rFonts w:ascii="Times New Roman" w:hAnsi="Times New Roman" w:cs="Times New Roman"/>
          <w:sz w:val="28"/>
          <w:lang w:val="en-US" w:eastAsia="en-US"/>
        </w:rPr>
        <w:t xml:space="preserve">is knowledge about methods, the theory about teaching practice. For Brown, “methodology is the study of pedagogical practices in general. Whatever considerations are involved in ‘how to teach’ are methodological.” According to Rodgers, “a more or less classical formulation suggests that methodology links theory and practice.” In turn, </w:t>
      </w:r>
      <w:r w:rsidRPr="00AF368E">
        <w:rPr>
          <w:rFonts w:ascii="Times New Roman" w:hAnsi="Times New Roman" w:cs="Times New Roman"/>
          <w:i/>
          <w:iCs/>
          <w:sz w:val="28"/>
          <w:lang w:val="en-US" w:eastAsia="en-US"/>
        </w:rPr>
        <w:t xml:space="preserve">method </w:t>
      </w:r>
      <w:r w:rsidRPr="00AF368E">
        <w:rPr>
          <w:rFonts w:ascii="Times New Roman" w:hAnsi="Times New Roman" w:cs="Times New Roman"/>
          <w:sz w:val="28"/>
          <w:lang w:val="en-US" w:eastAsia="en-US"/>
        </w:rPr>
        <w:t xml:space="preserve">is a more or less prescriptive set of ways of doing things: procedures in terms of teaching strategies, techniques and activities, </w:t>
      </w:r>
      <w:r w:rsidRPr="00AF368E">
        <w:rPr>
          <w:rFonts w:ascii="Times New Roman" w:hAnsi="Times New Roman" w:cs="Times New Roman"/>
          <w:sz w:val="28"/>
          <w:lang w:val="en-US" w:eastAsia="en-US"/>
        </w:rPr>
        <w:lastRenderedPageBreak/>
        <w:t xml:space="preserve">altogether with stipulations about contents and the functions of teachers, learners, and materials. </w:t>
      </w:r>
      <w:r w:rsidRPr="00AF368E">
        <w:rPr>
          <w:rFonts w:ascii="Times New Roman" w:hAnsi="Times New Roman" w:cs="Times New Roman"/>
          <w:i/>
          <w:iCs/>
          <w:sz w:val="28"/>
          <w:lang w:val="en-US" w:eastAsia="en-US"/>
        </w:rPr>
        <w:t xml:space="preserve">Method </w:t>
      </w:r>
      <w:r w:rsidRPr="00AF368E">
        <w:rPr>
          <w:rFonts w:ascii="Times New Roman" w:hAnsi="Times New Roman" w:cs="Times New Roman"/>
          <w:sz w:val="28"/>
          <w:lang w:val="en-US" w:eastAsia="en-US"/>
        </w:rPr>
        <w:t xml:space="preserve">refers to the practical side of teaching while </w:t>
      </w:r>
      <w:r w:rsidRPr="00AF368E">
        <w:rPr>
          <w:rFonts w:ascii="Times New Roman" w:hAnsi="Times New Roman" w:cs="Times New Roman"/>
          <w:i/>
          <w:iCs/>
          <w:sz w:val="28"/>
          <w:lang w:val="en-US" w:eastAsia="en-US"/>
        </w:rPr>
        <w:t xml:space="preserve">methodology </w:t>
      </w:r>
      <w:r w:rsidRPr="00AF368E">
        <w:rPr>
          <w:rFonts w:ascii="Times New Roman" w:hAnsi="Times New Roman" w:cs="Times New Roman"/>
          <w:sz w:val="28"/>
          <w:lang w:val="en-US" w:eastAsia="en-US"/>
        </w:rPr>
        <w:t xml:space="preserve">is concerned with the comprehension of methods. </w:t>
      </w:r>
    </w:p>
    <w:p w:rsidR="00912393" w:rsidRPr="00AF368E" w:rsidRDefault="00912393"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Communicative competence, originally defined by </w:t>
      </w:r>
      <w:proofErr w:type="spellStart"/>
      <w:r w:rsidRPr="00AF368E">
        <w:rPr>
          <w:rFonts w:ascii="Times New Roman" w:hAnsi="Times New Roman" w:cs="Times New Roman"/>
          <w:sz w:val="28"/>
          <w:szCs w:val="20"/>
          <w:lang w:val="en-US" w:eastAsia="en-US"/>
        </w:rPr>
        <w:t>Hymes</w:t>
      </w:r>
      <w:proofErr w:type="spellEnd"/>
      <w:r w:rsidRPr="00AF368E">
        <w:rPr>
          <w:rFonts w:ascii="Times New Roman" w:hAnsi="Times New Roman" w:cs="Times New Roman"/>
          <w:sz w:val="28"/>
          <w:szCs w:val="20"/>
          <w:lang w:val="en-US" w:eastAsia="en-US"/>
        </w:rPr>
        <w:t xml:space="preserve"> (1972), goes beyond correctness of linguistic forms to the use of language that is appropriate in a given social context (Larsen-Freeman, 1986). Based on this notion, </w:t>
      </w:r>
      <w:proofErr w:type="spellStart"/>
      <w:r w:rsidRPr="00AF368E">
        <w:rPr>
          <w:rFonts w:ascii="Times New Roman" w:hAnsi="Times New Roman" w:cs="Times New Roman"/>
          <w:sz w:val="28"/>
          <w:szCs w:val="20"/>
          <w:lang w:val="en-US" w:eastAsia="en-US"/>
        </w:rPr>
        <w:t>communi</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cative</w:t>
      </w:r>
      <w:proofErr w:type="spellEnd"/>
      <w:r w:rsidRPr="00AF368E">
        <w:rPr>
          <w:rFonts w:ascii="Times New Roman" w:hAnsi="Times New Roman" w:cs="Times New Roman"/>
          <w:sz w:val="28"/>
          <w:szCs w:val="20"/>
          <w:lang w:val="en-US" w:eastAsia="en-US"/>
        </w:rPr>
        <w:t xml:space="preserve"> approaches to language teaching have been constructed, including the Natural Approach, Total Physical Response (TPR), and Community Language Learning. </w:t>
      </w:r>
      <w:r w:rsidR="000A6079">
        <w:rPr>
          <w:rStyle w:val="ae"/>
          <w:rFonts w:ascii="Times New Roman" w:hAnsi="Times New Roman" w:cs="Times New Roman"/>
          <w:sz w:val="28"/>
          <w:szCs w:val="20"/>
          <w:lang w:eastAsia="en-US"/>
        </w:rPr>
        <w:footnoteReference w:id="25"/>
      </w:r>
    </w:p>
    <w:p w:rsidR="00912393" w:rsidRPr="00AF368E" w:rsidRDefault="00912393"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However, the communicative activities in these new approaches may be </w:t>
      </w:r>
      <w:proofErr w:type="spellStart"/>
      <w:r w:rsidRPr="00AF368E">
        <w:rPr>
          <w:rFonts w:ascii="Times New Roman" w:hAnsi="Times New Roman" w:cs="Times New Roman"/>
          <w:sz w:val="28"/>
          <w:szCs w:val="20"/>
          <w:lang w:val="en-US" w:eastAsia="en-US"/>
        </w:rPr>
        <w:t>unfa</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miliar</w:t>
      </w:r>
      <w:proofErr w:type="spellEnd"/>
      <w:r w:rsidRPr="00AF368E">
        <w:rPr>
          <w:rFonts w:ascii="Times New Roman" w:hAnsi="Times New Roman" w:cs="Times New Roman"/>
          <w:sz w:val="28"/>
          <w:szCs w:val="20"/>
          <w:lang w:val="en-US" w:eastAsia="en-US"/>
        </w:rPr>
        <w:t xml:space="preserve"> and uncomfortable to students from other teaching traditions, because educational systems in these countries </w:t>
      </w:r>
      <w:proofErr w:type="spellStart"/>
      <w:r w:rsidRPr="00AF368E">
        <w:rPr>
          <w:rFonts w:ascii="Times New Roman" w:hAnsi="Times New Roman" w:cs="Times New Roman"/>
          <w:sz w:val="28"/>
          <w:szCs w:val="20"/>
          <w:lang w:val="en-US" w:eastAsia="en-US"/>
        </w:rPr>
        <w:t>emphasise</w:t>
      </w:r>
      <w:proofErr w:type="spellEnd"/>
      <w:r w:rsidRPr="00AF368E">
        <w:rPr>
          <w:rFonts w:ascii="Times New Roman" w:hAnsi="Times New Roman" w:cs="Times New Roman"/>
          <w:sz w:val="28"/>
          <w:szCs w:val="20"/>
          <w:lang w:val="en-US" w:eastAsia="en-US"/>
        </w:rPr>
        <w:t xml:space="preserve"> ‘rule learning, translation, and reading aloud, and to the students from large classes, limited resources, and teacher’s low proficiency in English’. Many ESL students have never experienced role-playing, group problem-solving tasks, story retelling exercises, or class discussion. Although research has shown that these methods and activities can be effective, it is still highly significant, and worthy of further consideration, that these approaches and the corresponding classroom practices were developed by people with a Western cultural </w:t>
      </w:r>
      <w:proofErr w:type="spellStart"/>
      <w:r w:rsidRPr="00AF368E">
        <w:rPr>
          <w:rFonts w:ascii="Times New Roman" w:hAnsi="Times New Roman" w:cs="Times New Roman"/>
          <w:sz w:val="28"/>
          <w:szCs w:val="20"/>
          <w:lang w:val="en-US" w:eastAsia="en-US"/>
        </w:rPr>
        <w:t>perspec</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tive</w:t>
      </w:r>
      <w:proofErr w:type="spellEnd"/>
      <w:r w:rsidRPr="00AF368E">
        <w:rPr>
          <w:rFonts w:ascii="Times New Roman" w:hAnsi="Times New Roman" w:cs="Times New Roman"/>
          <w:sz w:val="28"/>
          <w:szCs w:val="20"/>
          <w:lang w:val="en-US" w:eastAsia="en-US"/>
        </w:rPr>
        <w:t xml:space="preserve">. </w:t>
      </w:r>
    </w:p>
    <w:p w:rsidR="00912393" w:rsidRPr="00AF368E" w:rsidRDefault="00912393"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Indeed, even at the early stages of foreign language instruction as currently </w:t>
      </w:r>
      <w:proofErr w:type="spellStart"/>
      <w:r w:rsidRPr="00AF368E">
        <w:rPr>
          <w:rFonts w:ascii="Times New Roman" w:hAnsi="Times New Roman" w:cs="Times New Roman"/>
          <w:sz w:val="28"/>
          <w:szCs w:val="20"/>
          <w:lang w:val="en-US" w:eastAsia="en-US"/>
        </w:rPr>
        <w:t>practised</w:t>
      </w:r>
      <w:proofErr w:type="spellEnd"/>
      <w:r w:rsidRPr="00AF368E">
        <w:rPr>
          <w:rFonts w:ascii="Times New Roman" w:hAnsi="Times New Roman" w:cs="Times New Roman"/>
          <w:sz w:val="28"/>
          <w:szCs w:val="20"/>
          <w:lang w:val="en-US" w:eastAsia="en-US"/>
        </w:rPr>
        <w:t xml:space="preserve"> in Japan, most lessons concentrate on traditional approaches such as mechanical drills, rote </w:t>
      </w:r>
      <w:proofErr w:type="spellStart"/>
      <w:r w:rsidRPr="00AF368E">
        <w:rPr>
          <w:rFonts w:ascii="Times New Roman" w:hAnsi="Times New Roman" w:cs="Times New Roman"/>
          <w:sz w:val="28"/>
          <w:szCs w:val="20"/>
          <w:lang w:val="en-US" w:eastAsia="en-US"/>
        </w:rPr>
        <w:t>memorisation</w:t>
      </w:r>
      <w:proofErr w:type="spellEnd"/>
      <w:r w:rsidRPr="00AF368E">
        <w:rPr>
          <w:rFonts w:ascii="Times New Roman" w:hAnsi="Times New Roman" w:cs="Times New Roman"/>
          <w:sz w:val="28"/>
          <w:szCs w:val="20"/>
          <w:lang w:val="en-US" w:eastAsia="en-US"/>
        </w:rPr>
        <w:t xml:space="preserve"> of vocabulary and grammatical issues. According to </w:t>
      </w:r>
      <w:proofErr w:type="spellStart"/>
      <w:r w:rsidRPr="00AF368E">
        <w:rPr>
          <w:rFonts w:ascii="Times New Roman" w:hAnsi="Times New Roman" w:cs="Times New Roman"/>
          <w:sz w:val="28"/>
          <w:szCs w:val="20"/>
          <w:lang w:val="en-US" w:eastAsia="en-US"/>
        </w:rPr>
        <w:t>Taira</w:t>
      </w:r>
      <w:proofErr w:type="spellEnd"/>
      <w:r w:rsidRPr="00AF368E">
        <w:rPr>
          <w:rFonts w:ascii="Times New Roman" w:hAnsi="Times New Roman" w:cs="Times New Roman"/>
          <w:sz w:val="28"/>
          <w:szCs w:val="20"/>
          <w:lang w:val="en-US" w:eastAsia="en-US"/>
        </w:rPr>
        <w:t xml:space="preserve"> (1982), the present teaching methods most frequently used in the classroom are the translation method at the high school level, and English grammatical analysis used at both the junior and </w:t>
      </w:r>
    </w:p>
    <w:p w:rsidR="00912393" w:rsidRPr="00AF368E" w:rsidRDefault="00912393"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i/>
          <w:iCs/>
          <w:sz w:val="28"/>
          <w:szCs w:val="18"/>
          <w:lang w:val="en-US" w:eastAsia="en-US"/>
        </w:rPr>
        <w:t xml:space="preserve">Traditional, Natural and TPR Approaches to ESL </w:t>
      </w:r>
    </w:p>
    <w:p w:rsidR="00912393" w:rsidRPr="00AF368E" w:rsidRDefault="00912393" w:rsidP="00AF368E">
      <w:pPr>
        <w:spacing w:beforeLines="1" w:before="2" w:afterLines="1" w:after="2" w:line="360" w:lineRule="auto"/>
        <w:rPr>
          <w:rFonts w:ascii="Times New Roman" w:hAnsi="Times New Roman" w:cs="Times New Roman"/>
          <w:sz w:val="28"/>
          <w:szCs w:val="20"/>
          <w:lang w:val="en-US" w:eastAsia="en-US"/>
        </w:rPr>
      </w:pPr>
      <w:proofErr w:type="gramStart"/>
      <w:r w:rsidRPr="00AF368E">
        <w:rPr>
          <w:rFonts w:ascii="Times New Roman" w:hAnsi="Times New Roman" w:cs="Times New Roman"/>
          <w:sz w:val="28"/>
          <w:szCs w:val="20"/>
          <w:lang w:val="en-US" w:eastAsia="en-US"/>
        </w:rPr>
        <w:t>high</w:t>
      </w:r>
      <w:proofErr w:type="gramEnd"/>
      <w:r w:rsidRPr="00AF368E">
        <w:rPr>
          <w:rFonts w:ascii="Times New Roman" w:hAnsi="Times New Roman" w:cs="Times New Roman"/>
          <w:sz w:val="28"/>
          <w:szCs w:val="20"/>
          <w:lang w:val="en-US" w:eastAsia="en-US"/>
        </w:rPr>
        <w:t xml:space="preserve"> school levels. </w:t>
      </w:r>
      <w:r w:rsidR="00D64495" w:rsidRPr="00AF368E">
        <w:rPr>
          <w:rFonts w:ascii="Times New Roman" w:hAnsi="Times New Roman" w:cs="Times New Roman"/>
          <w:sz w:val="28"/>
          <w:szCs w:val="20"/>
          <w:lang w:val="en-US" w:eastAsia="en-US"/>
        </w:rPr>
        <w:t xml:space="preserve">Language teaching methods </w:t>
      </w:r>
      <w:proofErr w:type="gramStart"/>
      <w:r w:rsidR="00D64495" w:rsidRPr="00AF368E">
        <w:rPr>
          <w:rFonts w:ascii="Times New Roman" w:hAnsi="Times New Roman" w:cs="Times New Roman"/>
          <w:sz w:val="28"/>
          <w:szCs w:val="20"/>
          <w:lang w:val="en-US" w:eastAsia="en-US"/>
        </w:rPr>
        <w:t xml:space="preserve">in </w:t>
      </w:r>
      <w:r w:rsidRPr="00AF368E">
        <w:rPr>
          <w:rFonts w:ascii="Times New Roman" w:hAnsi="Times New Roman" w:cs="Times New Roman"/>
          <w:sz w:val="28"/>
          <w:szCs w:val="20"/>
          <w:lang w:val="en-US" w:eastAsia="en-US"/>
        </w:rPr>
        <w:t xml:space="preserve"> higher</w:t>
      </w:r>
      <w:proofErr w:type="gramEnd"/>
      <w:r w:rsidRPr="00AF368E">
        <w:rPr>
          <w:rFonts w:ascii="Times New Roman" w:hAnsi="Times New Roman" w:cs="Times New Roman"/>
          <w:sz w:val="28"/>
          <w:szCs w:val="20"/>
          <w:lang w:val="en-US" w:eastAsia="en-US"/>
        </w:rPr>
        <w:t xml:space="preserve"> education, according to </w:t>
      </w:r>
      <w:proofErr w:type="spellStart"/>
      <w:r w:rsidRPr="00AF368E">
        <w:rPr>
          <w:rFonts w:ascii="Times New Roman" w:hAnsi="Times New Roman" w:cs="Times New Roman"/>
          <w:sz w:val="28"/>
          <w:szCs w:val="20"/>
          <w:lang w:val="en-US" w:eastAsia="en-US"/>
        </w:rPr>
        <w:t>Sakaguchi</w:t>
      </w:r>
      <w:proofErr w:type="spellEnd"/>
      <w:r w:rsidRPr="00AF368E">
        <w:rPr>
          <w:rFonts w:ascii="Times New Roman" w:hAnsi="Times New Roman" w:cs="Times New Roman"/>
          <w:sz w:val="28"/>
          <w:szCs w:val="20"/>
          <w:lang w:val="en-US" w:eastAsia="en-US"/>
        </w:rPr>
        <w:t xml:space="preserve"> (1993), also </w:t>
      </w:r>
      <w:proofErr w:type="spellStart"/>
      <w:r w:rsidRPr="00AF368E">
        <w:rPr>
          <w:rFonts w:ascii="Times New Roman" w:hAnsi="Times New Roman" w:cs="Times New Roman"/>
          <w:sz w:val="28"/>
          <w:szCs w:val="20"/>
          <w:lang w:val="en-US" w:eastAsia="en-US"/>
        </w:rPr>
        <w:t>emphasise</w:t>
      </w:r>
      <w:proofErr w:type="spellEnd"/>
      <w:r w:rsidRPr="00AF368E">
        <w:rPr>
          <w:rFonts w:ascii="Times New Roman" w:hAnsi="Times New Roman" w:cs="Times New Roman"/>
          <w:sz w:val="28"/>
          <w:szCs w:val="20"/>
          <w:lang w:val="en-US" w:eastAsia="en-US"/>
        </w:rPr>
        <w:t xml:space="preserve"> the grammar-translation method and a few </w:t>
      </w:r>
      <w:r w:rsidRPr="00AF368E">
        <w:rPr>
          <w:rFonts w:ascii="Times New Roman" w:hAnsi="Times New Roman" w:cs="Times New Roman"/>
          <w:sz w:val="28"/>
          <w:szCs w:val="20"/>
          <w:lang w:val="en-US" w:eastAsia="en-US"/>
        </w:rPr>
        <w:lastRenderedPageBreak/>
        <w:t>audio-lingual techniques. Under these traditional approaches, it is com</w:t>
      </w:r>
      <w:r w:rsidR="00D64495" w:rsidRPr="00AF368E">
        <w:rPr>
          <w:rFonts w:ascii="Times New Roman" w:hAnsi="Times New Roman" w:cs="Times New Roman"/>
          <w:sz w:val="28"/>
          <w:szCs w:val="20"/>
          <w:lang w:val="en-US" w:eastAsia="en-US"/>
        </w:rPr>
        <w:t xml:space="preserve">mon knowledge that </w:t>
      </w:r>
      <w:proofErr w:type="gramStart"/>
      <w:r w:rsidR="00D64495" w:rsidRPr="00AF368E">
        <w:rPr>
          <w:rFonts w:ascii="Times New Roman" w:hAnsi="Times New Roman" w:cs="Times New Roman"/>
          <w:sz w:val="28"/>
          <w:szCs w:val="20"/>
          <w:lang w:val="en-US" w:eastAsia="en-US"/>
        </w:rPr>
        <w:t xml:space="preserve">most </w:t>
      </w:r>
      <w:r w:rsidRPr="00AF368E">
        <w:rPr>
          <w:rFonts w:ascii="Times New Roman" w:hAnsi="Times New Roman" w:cs="Times New Roman"/>
          <w:sz w:val="28"/>
          <w:szCs w:val="20"/>
          <w:lang w:val="en-US" w:eastAsia="en-US"/>
        </w:rPr>
        <w:t xml:space="preserve"> students</w:t>
      </w:r>
      <w:proofErr w:type="gramEnd"/>
      <w:r w:rsidRPr="00AF368E">
        <w:rPr>
          <w:rFonts w:ascii="Times New Roman" w:hAnsi="Times New Roman" w:cs="Times New Roman"/>
          <w:sz w:val="28"/>
          <w:szCs w:val="20"/>
          <w:lang w:val="en-US" w:eastAsia="en-US"/>
        </w:rPr>
        <w:t xml:space="preserve"> are not able to express more than simple greetings and self-introductions in English, despite at least eight years formal English instruction. </w:t>
      </w:r>
    </w:p>
    <w:p w:rsidR="00912393" w:rsidRPr="00AF368E" w:rsidRDefault="00912393"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When thinking of teaching methods, classroom techniques and activities, and syllabus design, language instructors have traditionally looked to various </w:t>
      </w:r>
      <w:proofErr w:type="spellStart"/>
      <w:r w:rsidRPr="00AF368E">
        <w:rPr>
          <w:rFonts w:ascii="Times New Roman" w:hAnsi="Times New Roman" w:cs="Times New Roman"/>
          <w:sz w:val="28"/>
          <w:szCs w:val="20"/>
          <w:lang w:val="en-US" w:eastAsia="en-US"/>
        </w:rPr>
        <w:t>disci</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plines</w:t>
      </w:r>
      <w:proofErr w:type="spellEnd"/>
      <w:r w:rsidRPr="00AF368E">
        <w:rPr>
          <w:rFonts w:ascii="Times New Roman" w:hAnsi="Times New Roman" w:cs="Times New Roman"/>
          <w:sz w:val="28"/>
          <w:szCs w:val="20"/>
          <w:lang w:val="en-US" w:eastAsia="en-US"/>
        </w:rPr>
        <w:t xml:space="preserve">: linguistics, psychology, sociology, and education. Very often they neglect the learner’s perspective and attitude towards syllabus design and teaching methods. Undoubtedly the preferred learning style of ESL students reflects the cultural norms, values, and the students’ own beliefs. It is essential therefore to </w:t>
      </w:r>
      <w:proofErr w:type="spellStart"/>
      <w:r w:rsidRPr="00AF368E">
        <w:rPr>
          <w:rFonts w:ascii="Times New Roman" w:hAnsi="Times New Roman" w:cs="Times New Roman"/>
          <w:sz w:val="28"/>
          <w:szCs w:val="20"/>
          <w:lang w:val="en-US" w:eastAsia="en-US"/>
        </w:rPr>
        <w:t>analyse</w:t>
      </w:r>
      <w:proofErr w:type="spellEnd"/>
      <w:r w:rsidRPr="00AF368E">
        <w:rPr>
          <w:rFonts w:ascii="Times New Roman" w:hAnsi="Times New Roman" w:cs="Times New Roman"/>
          <w:sz w:val="28"/>
          <w:szCs w:val="20"/>
          <w:lang w:val="en-US" w:eastAsia="en-US"/>
        </w:rPr>
        <w:t xml:space="preserve"> the students’ preferred learning styles in relation to the tech- </w:t>
      </w:r>
      <w:proofErr w:type="spellStart"/>
      <w:r w:rsidRPr="00AF368E">
        <w:rPr>
          <w:rFonts w:ascii="Times New Roman" w:hAnsi="Times New Roman" w:cs="Times New Roman"/>
          <w:sz w:val="28"/>
          <w:szCs w:val="20"/>
          <w:lang w:val="en-US" w:eastAsia="en-US"/>
        </w:rPr>
        <w:t>niques</w:t>
      </w:r>
      <w:proofErr w:type="spellEnd"/>
      <w:r w:rsidRPr="00AF368E">
        <w:rPr>
          <w:rFonts w:ascii="Times New Roman" w:hAnsi="Times New Roman" w:cs="Times New Roman"/>
          <w:sz w:val="28"/>
          <w:szCs w:val="20"/>
          <w:lang w:val="en-US" w:eastAsia="en-US"/>
        </w:rPr>
        <w:t xml:space="preserve"> actually being used by the teacher in their classrooms. Such preferences may include sensory preferences (visual, auditory, and kinesthetic learning style) and social preferences (individual, pair and group work). </w:t>
      </w:r>
    </w:p>
    <w:p w:rsidR="00912393" w:rsidRPr="00AF368E" w:rsidRDefault="00912393"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Analysing</w:t>
      </w:r>
      <w:proofErr w:type="spellEnd"/>
      <w:r w:rsidRPr="00AF368E">
        <w:rPr>
          <w:rFonts w:ascii="Times New Roman" w:hAnsi="Times New Roman" w:cs="Times New Roman"/>
          <w:sz w:val="28"/>
          <w:szCs w:val="20"/>
          <w:lang w:val="en-US" w:eastAsia="en-US"/>
        </w:rPr>
        <w:t xml:space="preserve"> the suitability of certain language teaching methods, classroom techniques and activities for learners, may have implications for developing curriculum design, textual materials and teacher training of ESL </w:t>
      </w:r>
      <w:proofErr w:type="spellStart"/>
      <w:r w:rsidRPr="00AF368E">
        <w:rPr>
          <w:rFonts w:ascii="Times New Roman" w:hAnsi="Times New Roman" w:cs="Times New Roman"/>
          <w:sz w:val="28"/>
          <w:szCs w:val="20"/>
          <w:lang w:val="en-US" w:eastAsia="en-US"/>
        </w:rPr>
        <w:t>instruc</w:t>
      </w:r>
      <w:proofErr w:type="spellEnd"/>
      <w:r w:rsidRPr="00AF368E">
        <w:rPr>
          <w:rFonts w:ascii="Times New Roman" w:hAnsi="Times New Roman" w:cs="Times New Roman"/>
          <w:sz w:val="28"/>
          <w:szCs w:val="20"/>
          <w:lang w:val="en-US" w:eastAsia="en-US"/>
        </w:rPr>
        <w:t>- tors. It may also be useful for the many English-speaking assistants who have recently become important in public secondary schools for the purpose of being able to practice communicative English.</w:t>
      </w:r>
    </w:p>
    <w:p w:rsidR="00912393" w:rsidRPr="00AF368E" w:rsidRDefault="00912393"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It may help them to understand the potential obstacles and barriers to </w:t>
      </w:r>
      <w:proofErr w:type="gramStart"/>
      <w:r w:rsidRPr="00AF368E">
        <w:rPr>
          <w:rFonts w:ascii="Times New Roman" w:hAnsi="Times New Roman" w:cs="Times New Roman"/>
          <w:sz w:val="28"/>
          <w:szCs w:val="20"/>
          <w:lang w:val="en-US" w:eastAsia="en-US"/>
        </w:rPr>
        <w:t>teaching  students</w:t>
      </w:r>
      <w:proofErr w:type="gramEnd"/>
      <w:r w:rsidRPr="00AF368E">
        <w:rPr>
          <w:rFonts w:ascii="Times New Roman" w:hAnsi="Times New Roman" w:cs="Times New Roman"/>
          <w:sz w:val="28"/>
          <w:szCs w:val="20"/>
          <w:lang w:val="en-US" w:eastAsia="en-US"/>
        </w:rPr>
        <w:t xml:space="preserve">. </w:t>
      </w:r>
    </w:p>
    <w:p w:rsidR="00912393" w:rsidRPr="00AF368E" w:rsidRDefault="00912393"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t xml:space="preserve">Previous Research </w:t>
      </w:r>
    </w:p>
    <w:p w:rsidR="00912393" w:rsidRPr="00AF368E" w:rsidRDefault="00912393"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The present study was undertaken to investigate students’ </w:t>
      </w:r>
      <w:proofErr w:type="spellStart"/>
      <w:r w:rsidRPr="00AF368E">
        <w:rPr>
          <w:rFonts w:ascii="Times New Roman" w:hAnsi="Times New Roman" w:cs="Times New Roman"/>
          <w:sz w:val="28"/>
          <w:szCs w:val="20"/>
          <w:lang w:val="en-US" w:eastAsia="en-US"/>
        </w:rPr>
        <w:t>percep</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tion</w:t>
      </w:r>
      <w:proofErr w:type="spellEnd"/>
      <w:r w:rsidRPr="00AF368E">
        <w:rPr>
          <w:rFonts w:ascii="Times New Roman" w:hAnsi="Times New Roman" w:cs="Times New Roman"/>
          <w:sz w:val="28"/>
          <w:szCs w:val="20"/>
          <w:lang w:val="en-US" w:eastAsia="en-US"/>
        </w:rPr>
        <w:t xml:space="preserve"> of the effectiveness and cultural appropriateness of different methods of teaching English, including the </w:t>
      </w:r>
      <w:proofErr w:type="gramStart"/>
      <w:r w:rsidRPr="00AF368E">
        <w:rPr>
          <w:rFonts w:ascii="Times New Roman" w:hAnsi="Times New Roman" w:cs="Times New Roman"/>
          <w:sz w:val="28"/>
          <w:szCs w:val="20"/>
          <w:lang w:val="en-US" w:eastAsia="en-US"/>
        </w:rPr>
        <w:t>traditional  approach</w:t>
      </w:r>
      <w:proofErr w:type="gramEnd"/>
      <w:r w:rsidRPr="00AF368E">
        <w:rPr>
          <w:rFonts w:ascii="Times New Roman" w:hAnsi="Times New Roman" w:cs="Times New Roman"/>
          <w:sz w:val="28"/>
          <w:szCs w:val="20"/>
          <w:lang w:val="en-US" w:eastAsia="en-US"/>
        </w:rPr>
        <w:t xml:space="preserve">, the Natural Approach and TPR. </w:t>
      </w:r>
    </w:p>
    <w:p w:rsidR="00912393" w:rsidRPr="00AF368E" w:rsidRDefault="00912393"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Specifically, the principal research questions to be answered were: </w:t>
      </w:r>
    </w:p>
    <w:p w:rsidR="00912393" w:rsidRPr="00AF368E" w:rsidRDefault="00D64495" w:rsidP="00AF368E">
      <w:pPr>
        <w:numPr>
          <w:ilvl w:val="0"/>
          <w:numId w:val="18"/>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What </w:t>
      </w:r>
      <w:proofErr w:type="gramStart"/>
      <w:r w:rsidRPr="00AF368E">
        <w:rPr>
          <w:rFonts w:ascii="Times New Roman" w:hAnsi="Times New Roman" w:cs="Times New Roman"/>
          <w:sz w:val="28"/>
          <w:szCs w:val="20"/>
          <w:lang w:val="en-US" w:eastAsia="en-US"/>
        </w:rPr>
        <w:t xml:space="preserve">are </w:t>
      </w:r>
      <w:r w:rsidR="00912393" w:rsidRPr="00AF368E">
        <w:rPr>
          <w:rFonts w:ascii="Times New Roman" w:hAnsi="Times New Roman" w:cs="Times New Roman"/>
          <w:sz w:val="28"/>
          <w:szCs w:val="20"/>
          <w:lang w:val="en-US" w:eastAsia="en-US"/>
        </w:rPr>
        <w:t xml:space="preserve"> ESL</w:t>
      </w:r>
      <w:proofErr w:type="gramEnd"/>
      <w:r w:rsidR="00912393" w:rsidRPr="00AF368E">
        <w:rPr>
          <w:rFonts w:ascii="Times New Roman" w:hAnsi="Times New Roman" w:cs="Times New Roman"/>
          <w:sz w:val="28"/>
          <w:szCs w:val="20"/>
          <w:lang w:val="en-US" w:eastAsia="en-US"/>
        </w:rPr>
        <w:t xml:space="preserve"> students’ attitudes towards the traditional teaching method, the Natural Approach and TPR? </w:t>
      </w:r>
    </w:p>
    <w:p w:rsidR="00912393" w:rsidRPr="00AF368E" w:rsidRDefault="00912393" w:rsidP="00AF368E">
      <w:pPr>
        <w:numPr>
          <w:ilvl w:val="0"/>
          <w:numId w:val="18"/>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lastRenderedPageBreak/>
        <w:t xml:space="preserve"> How are the different methods perceived by students of different gender, age and English proficiency? </w:t>
      </w:r>
    </w:p>
    <w:p w:rsidR="00912393" w:rsidRPr="00AF368E" w:rsidRDefault="00912393" w:rsidP="00AF368E">
      <w:pPr>
        <w:numPr>
          <w:ilvl w:val="0"/>
          <w:numId w:val="18"/>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w:t>
      </w:r>
      <w:proofErr w:type="gramStart"/>
      <w:r w:rsidRPr="00AF368E">
        <w:rPr>
          <w:rFonts w:ascii="Times New Roman" w:hAnsi="Times New Roman" w:cs="Times New Roman"/>
          <w:sz w:val="28"/>
          <w:szCs w:val="20"/>
          <w:lang w:val="en-US" w:eastAsia="en-US"/>
        </w:rPr>
        <w:t>Do  ESL</w:t>
      </w:r>
      <w:proofErr w:type="gramEnd"/>
      <w:r w:rsidRPr="00AF368E">
        <w:rPr>
          <w:rFonts w:ascii="Times New Roman" w:hAnsi="Times New Roman" w:cs="Times New Roman"/>
          <w:sz w:val="28"/>
          <w:szCs w:val="20"/>
          <w:lang w:val="en-US" w:eastAsia="en-US"/>
        </w:rPr>
        <w:t xml:space="preserve"> students </w:t>
      </w:r>
      <w:proofErr w:type="spellStart"/>
      <w:r w:rsidRPr="00AF368E">
        <w:rPr>
          <w:rFonts w:ascii="Times New Roman" w:hAnsi="Times New Roman" w:cs="Times New Roman"/>
          <w:sz w:val="28"/>
          <w:szCs w:val="20"/>
          <w:lang w:val="en-US" w:eastAsia="en-US"/>
        </w:rPr>
        <w:t>favour</w:t>
      </w:r>
      <w:proofErr w:type="spellEnd"/>
      <w:r w:rsidRPr="00AF368E">
        <w:rPr>
          <w:rFonts w:ascii="Times New Roman" w:hAnsi="Times New Roman" w:cs="Times New Roman"/>
          <w:sz w:val="28"/>
          <w:szCs w:val="20"/>
          <w:lang w:val="en-US" w:eastAsia="en-US"/>
        </w:rPr>
        <w:t xml:space="preserve"> particular learning styles? </w:t>
      </w:r>
    </w:p>
    <w:p w:rsidR="00912393" w:rsidRPr="00AF368E" w:rsidRDefault="00912393" w:rsidP="00AF368E">
      <w:pPr>
        <w:numPr>
          <w:ilvl w:val="0"/>
          <w:numId w:val="18"/>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Are learning style preferences influenced by gender, age, and proficiency level? </w:t>
      </w:r>
    </w:p>
    <w:p w:rsidR="00912393" w:rsidRPr="00AF368E" w:rsidRDefault="00912393" w:rsidP="00AF368E">
      <w:pPr>
        <w:spacing w:beforeLines="1" w:before="2" w:afterLines="1" w:after="2" w:line="360" w:lineRule="auto"/>
        <w:ind w:left="720"/>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Based on theoretical cross-cultural analyses, </w:t>
      </w:r>
      <w:proofErr w:type="spellStart"/>
      <w:r w:rsidRPr="00AF368E">
        <w:rPr>
          <w:rFonts w:ascii="Times New Roman" w:hAnsi="Times New Roman" w:cs="Times New Roman"/>
          <w:sz w:val="28"/>
          <w:szCs w:val="20"/>
          <w:lang w:val="en-US" w:eastAsia="en-US"/>
        </w:rPr>
        <w:t>Furey</w:t>
      </w:r>
      <w:proofErr w:type="spellEnd"/>
      <w:r w:rsidRPr="00AF368E">
        <w:rPr>
          <w:rFonts w:ascii="Times New Roman" w:hAnsi="Times New Roman" w:cs="Times New Roman"/>
          <w:sz w:val="28"/>
          <w:szCs w:val="20"/>
          <w:lang w:val="en-US" w:eastAsia="en-US"/>
        </w:rPr>
        <w:t xml:space="preserve"> (1986) created a general </w:t>
      </w:r>
    </w:p>
    <w:p w:rsidR="00912393" w:rsidRPr="00AF368E" w:rsidRDefault="00912393" w:rsidP="00AF368E">
      <w:pPr>
        <w:spacing w:beforeLines="1" w:before="2" w:afterLines="1" w:after="2" w:line="360" w:lineRule="auto"/>
        <w:rPr>
          <w:rFonts w:ascii="Times New Roman" w:hAnsi="Times New Roman" w:cs="Times New Roman"/>
          <w:sz w:val="28"/>
          <w:szCs w:val="20"/>
          <w:lang w:val="en-US" w:eastAsia="en-US"/>
        </w:rPr>
      </w:pPr>
      <w:proofErr w:type="gramStart"/>
      <w:r w:rsidRPr="00AF368E">
        <w:rPr>
          <w:rFonts w:ascii="Times New Roman" w:hAnsi="Times New Roman" w:cs="Times New Roman"/>
          <w:sz w:val="28"/>
          <w:szCs w:val="20"/>
          <w:lang w:val="en-US" w:eastAsia="en-US"/>
        </w:rPr>
        <w:t>framework</w:t>
      </w:r>
      <w:proofErr w:type="gramEnd"/>
      <w:r w:rsidRPr="00AF368E">
        <w:rPr>
          <w:rFonts w:ascii="Times New Roman" w:hAnsi="Times New Roman" w:cs="Times New Roman"/>
          <w:sz w:val="28"/>
          <w:szCs w:val="20"/>
          <w:lang w:val="en-US" w:eastAsia="en-US"/>
        </w:rPr>
        <w:t xml:space="preserve"> for determining whether certain ESL teaching methods would be appropriate to the students’ cultural values in educational settings. Her study included the role of the student and the teacher, teacher-student interaction patterns, classroom practices and students, learning styles. She suggested, but did not </w:t>
      </w:r>
      <w:proofErr w:type="gramStart"/>
      <w:r w:rsidRPr="00AF368E">
        <w:rPr>
          <w:rFonts w:ascii="Times New Roman" w:hAnsi="Times New Roman" w:cs="Times New Roman"/>
          <w:sz w:val="28"/>
          <w:szCs w:val="20"/>
          <w:lang w:val="en-US" w:eastAsia="en-US"/>
        </w:rPr>
        <w:t>herself</w:t>
      </w:r>
      <w:proofErr w:type="gramEnd"/>
      <w:r w:rsidRPr="00AF368E">
        <w:rPr>
          <w:rFonts w:ascii="Times New Roman" w:hAnsi="Times New Roman" w:cs="Times New Roman"/>
          <w:sz w:val="28"/>
          <w:szCs w:val="20"/>
          <w:lang w:val="en-US" w:eastAsia="en-US"/>
        </w:rPr>
        <w:t xml:space="preserve"> carry out, empirical research on ESL classroom practices by using a cross-cultural analysis of teaching methods. Certainly, empirical studies are </w:t>
      </w:r>
    </w:p>
    <w:p w:rsidR="00492DC6" w:rsidRPr="00AF368E" w:rsidRDefault="00492DC6" w:rsidP="00AF368E">
      <w:pPr>
        <w:spacing w:beforeLines="1" w:before="2" w:afterLines="1" w:after="2" w:line="360" w:lineRule="auto"/>
        <w:rPr>
          <w:rFonts w:ascii="Times New Roman" w:hAnsi="Times New Roman" w:cs="Times New Roman"/>
          <w:sz w:val="28"/>
          <w:szCs w:val="20"/>
          <w:lang w:val="en-US" w:eastAsia="en-US"/>
        </w:rPr>
      </w:pPr>
    </w:p>
    <w:p w:rsidR="000B131B" w:rsidRDefault="000B131B" w:rsidP="00F34000">
      <w:pPr>
        <w:tabs>
          <w:tab w:val="left" w:pos="0"/>
        </w:tabs>
        <w:spacing w:line="360" w:lineRule="auto"/>
        <w:rPr>
          <w:rFonts w:ascii="Times New Roman" w:hAnsi="Times New Roman" w:cs="Times New Roman"/>
          <w:b/>
          <w:sz w:val="32"/>
          <w:szCs w:val="32"/>
          <w:lang w:val="en-US"/>
        </w:rPr>
      </w:pPr>
    </w:p>
    <w:p w:rsidR="00FF52A9" w:rsidRPr="00F34000" w:rsidRDefault="00492DC6" w:rsidP="00F34000">
      <w:pPr>
        <w:tabs>
          <w:tab w:val="left" w:pos="0"/>
        </w:tabs>
        <w:spacing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3.3. </w:t>
      </w:r>
      <w:r w:rsidRPr="00AF368E">
        <w:rPr>
          <w:rFonts w:ascii="Times New Roman" w:hAnsi="Times New Roman"/>
          <w:b/>
          <w:sz w:val="28"/>
          <w:szCs w:val="18"/>
          <w:lang w:val="en-US"/>
        </w:rPr>
        <w:t>EFL Teaching Methodological Practices</w:t>
      </w:r>
    </w:p>
    <w:p w:rsidR="00FF52A9" w:rsidRPr="00AF368E" w:rsidRDefault="00FF52A9" w:rsidP="00AF368E">
      <w:pPr>
        <w:spacing w:beforeLines="1" w:before="2" w:afterLines="1" w:after="2" w:line="360" w:lineRule="auto"/>
        <w:ind w:firstLine="708"/>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t xml:space="preserve">It is a fact that English has evolved as </w:t>
      </w:r>
      <w:proofErr w:type="gramStart"/>
      <w:r w:rsidRPr="00AF368E">
        <w:rPr>
          <w:rFonts w:ascii="Times New Roman" w:hAnsi="Times New Roman" w:cs="Times New Roman"/>
          <w:sz w:val="28"/>
          <w:lang w:val="en-US" w:eastAsia="en-US"/>
        </w:rPr>
        <w:t>an inter</w:t>
      </w:r>
      <w:proofErr w:type="gramEnd"/>
      <w:r w:rsidRPr="00AF368E">
        <w:rPr>
          <w:rFonts w:ascii="Times New Roman" w:hAnsi="Times New Roman" w:cs="Times New Roman"/>
          <w:sz w:val="28"/>
          <w:lang w:val="en-US" w:eastAsia="en-US"/>
        </w:rPr>
        <w:t xml:space="preserve">- national language with great importance in economic, political, and cultural contexts. In the educational field, this importance is reflected in English as a Foreign Language (EFL) language policies seeking global integration. In Colombia, the </w:t>
      </w:r>
      <w:r w:rsidRPr="00AF368E">
        <w:rPr>
          <w:rFonts w:ascii="Times New Roman" w:hAnsi="Times New Roman" w:cs="Times New Roman"/>
          <w:i/>
          <w:iCs/>
          <w:sz w:val="28"/>
          <w:lang w:val="en-US" w:eastAsia="en-US"/>
        </w:rPr>
        <w:t xml:space="preserve">National Bilingual Program </w:t>
      </w:r>
      <w:r w:rsidRPr="00AF368E">
        <w:rPr>
          <w:rFonts w:ascii="Times New Roman" w:hAnsi="Times New Roman" w:cs="Times New Roman"/>
          <w:sz w:val="28"/>
          <w:lang w:val="en-US" w:eastAsia="en-US"/>
        </w:rPr>
        <w:t xml:space="preserve">(NBP) represents the official policy which aims at enabling all citizens to communicate in English with internationally comparable standards. The document </w:t>
      </w:r>
      <w:proofErr w:type="spellStart"/>
      <w:r w:rsidRPr="00AF368E">
        <w:rPr>
          <w:rFonts w:ascii="Times New Roman" w:hAnsi="Times New Roman" w:cs="Times New Roman"/>
          <w:i/>
          <w:iCs/>
          <w:sz w:val="28"/>
          <w:lang w:val="en-US" w:eastAsia="en-US"/>
        </w:rPr>
        <w:t>Estándares</w:t>
      </w:r>
      <w:proofErr w:type="spellEnd"/>
      <w:r w:rsidRPr="00AF368E">
        <w:rPr>
          <w:rFonts w:ascii="Times New Roman" w:hAnsi="Times New Roman" w:cs="Times New Roman"/>
          <w:i/>
          <w:iCs/>
          <w:sz w:val="28"/>
          <w:lang w:val="en-US" w:eastAsia="en-US"/>
        </w:rPr>
        <w:t xml:space="preserve"> </w:t>
      </w:r>
      <w:proofErr w:type="spellStart"/>
      <w:r w:rsidRPr="00AF368E">
        <w:rPr>
          <w:rFonts w:ascii="Times New Roman" w:hAnsi="Times New Roman" w:cs="Times New Roman"/>
          <w:i/>
          <w:iCs/>
          <w:sz w:val="28"/>
          <w:lang w:val="en-US" w:eastAsia="en-US"/>
        </w:rPr>
        <w:t>básicos</w:t>
      </w:r>
      <w:proofErr w:type="spellEnd"/>
      <w:r w:rsidRPr="00AF368E">
        <w:rPr>
          <w:rFonts w:ascii="Times New Roman" w:hAnsi="Times New Roman" w:cs="Times New Roman"/>
          <w:i/>
          <w:iCs/>
          <w:sz w:val="28"/>
          <w:lang w:val="en-US" w:eastAsia="en-US"/>
        </w:rPr>
        <w:t xml:space="preserve"> de </w:t>
      </w:r>
      <w:proofErr w:type="spellStart"/>
      <w:r w:rsidRPr="00AF368E">
        <w:rPr>
          <w:rFonts w:ascii="Times New Roman" w:hAnsi="Times New Roman" w:cs="Times New Roman"/>
          <w:i/>
          <w:iCs/>
          <w:sz w:val="28"/>
          <w:lang w:val="en-US" w:eastAsia="en-US"/>
        </w:rPr>
        <w:t>competencias</w:t>
      </w:r>
      <w:proofErr w:type="spellEnd"/>
      <w:r w:rsidRPr="00AF368E">
        <w:rPr>
          <w:rFonts w:ascii="Times New Roman" w:hAnsi="Times New Roman" w:cs="Times New Roman"/>
          <w:i/>
          <w:iCs/>
          <w:sz w:val="28"/>
          <w:lang w:val="en-US" w:eastAsia="en-US"/>
        </w:rPr>
        <w:t xml:space="preserve"> en </w:t>
      </w:r>
      <w:proofErr w:type="spellStart"/>
      <w:r w:rsidRPr="00AF368E">
        <w:rPr>
          <w:rFonts w:ascii="Times New Roman" w:hAnsi="Times New Roman" w:cs="Times New Roman"/>
          <w:i/>
          <w:iCs/>
          <w:sz w:val="28"/>
          <w:lang w:val="en-US" w:eastAsia="en-US"/>
        </w:rPr>
        <w:t>lenguas</w:t>
      </w:r>
      <w:proofErr w:type="spellEnd"/>
      <w:r w:rsidRPr="00AF368E">
        <w:rPr>
          <w:rFonts w:ascii="Times New Roman" w:hAnsi="Times New Roman" w:cs="Times New Roman"/>
          <w:i/>
          <w:iCs/>
          <w:sz w:val="28"/>
          <w:lang w:val="en-US" w:eastAsia="en-US"/>
        </w:rPr>
        <w:t xml:space="preserve"> </w:t>
      </w:r>
      <w:proofErr w:type="spellStart"/>
      <w:r w:rsidRPr="00AF368E">
        <w:rPr>
          <w:rFonts w:ascii="Times New Roman" w:hAnsi="Times New Roman" w:cs="Times New Roman"/>
          <w:i/>
          <w:iCs/>
          <w:sz w:val="28"/>
          <w:lang w:val="en-US" w:eastAsia="en-US"/>
        </w:rPr>
        <w:t>extranjeras</w:t>
      </w:r>
      <w:proofErr w:type="spellEnd"/>
      <w:r w:rsidRPr="00AF368E">
        <w:rPr>
          <w:rFonts w:ascii="Times New Roman" w:hAnsi="Times New Roman" w:cs="Times New Roman"/>
          <w:i/>
          <w:iCs/>
          <w:sz w:val="28"/>
          <w:lang w:val="en-US" w:eastAsia="en-US"/>
        </w:rPr>
        <w:t xml:space="preserve">: </w:t>
      </w:r>
      <w:proofErr w:type="spellStart"/>
      <w:r w:rsidRPr="00AF368E">
        <w:rPr>
          <w:rFonts w:ascii="Times New Roman" w:hAnsi="Times New Roman" w:cs="Times New Roman"/>
          <w:i/>
          <w:iCs/>
          <w:sz w:val="28"/>
          <w:lang w:val="en-US" w:eastAsia="en-US"/>
        </w:rPr>
        <w:t>inglés</w:t>
      </w:r>
      <w:proofErr w:type="spellEnd"/>
      <w:r w:rsidRPr="00AF368E">
        <w:rPr>
          <w:rFonts w:ascii="Times New Roman" w:hAnsi="Times New Roman" w:cs="Times New Roman"/>
          <w:i/>
          <w:iCs/>
          <w:sz w:val="28"/>
          <w:lang w:val="en-US" w:eastAsia="en-US"/>
        </w:rPr>
        <w:t xml:space="preserve"> </w:t>
      </w:r>
      <w:r w:rsidRPr="00AF368E">
        <w:rPr>
          <w:rFonts w:ascii="Times New Roman" w:hAnsi="Times New Roman" w:cs="Times New Roman"/>
          <w:sz w:val="28"/>
          <w:lang w:val="en-US" w:eastAsia="en-US"/>
        </w:rPr>
        <w:t xml:space="preserve">(MEN, 2006) is the most noticeable component of this program. It states that, by 2019, all students and teachers will reach </w:t>
      </w:r>
      <w:proofErr w:type="spellStart"/>
      <w:r w:rsidRPr="00AF368E">
        <w:rPr>
          <w:rFonts w:ascii="Times New Roman" w:hAnsi="Times New Roman" w:cs="Times New Roman"/>
          <w:sz w:val="28"/>
          <w:lang w:val="en-US" w:eastAsia="en-US"/>
        </w:rPr>
        <w:t>predeter</w:t>
      </w:r>
      <w:proofErr w:type="spellEnd"/>
      <w:r w:rsidRPr="00AF368E">
        <w:rPr>
          <w:rFonts w:ascii="Times New Roman" w:hAnsi="Times New Roman" w:cs="Times New Roman"/>
          <w:sz w:val="28"/>
          <w:lang w:val="en-US" w:eastAsia="en-US"/>
        </w:rPr>
        <w:t xml:space="preserve">- mined levels of English, according to the Council of Europe’s </w:t>
      </w:r>
      <w:r w:rsidRPr="00AF368E">
        <w:rPr>
          <w:rFonts w:ascii="Times New Roman" w:hAnsi="Times New Roman" w:cs="Times New Roman"/>
          <w:i/>
          <w:iCs/>
          <w:sz w:val="28"/>
          <w:lang w:val="en-US" w:eastAsia="en-US"/>
        </w:rPr>
        <w:t xml:space="preserve">Common European Framework of Reference </w:t>
      </w:r>
      <w:r w:rsidRPr="00AF368E">
        <w:rPr>
          <w:rFonts w:ascii="Times New Roman" w:hAnsi="Times New Roman" w:cs="Times New Roman"/>
          <w:sz w:val="28"/>
          <w:lang w:val="en-US" w:eastAsia="en-US"/>
        </w:rPr>
        <w:t xml:space="preserve">[CEFR] (Council of Europe, 2001) scale1: C1 for teachers of foreign languages; B2 for professionals in other areas; B2 for English teachers at the elementary level, B1 for </w:t>
      </w:r>
      <w:r w:rsidRPr="00AF368E">
        <w:rPr>
          <w:rFonts w:ascii="Times New Roman" w:hAnsi="Times New Roman" w:cs="Times New Roman"/>
          <w:sz w:val="28"/>
          <w:lang w:val="en-US" w:eastAsia="en-US"/>
        </w:rPr>
        <w:lastRenderedPageBreak/>
        <w:t xml:space="preserve">students who finish the secondary level, and A2 for teachers of other areas at the elementary level. </w:t>
      </w:r>
    </w:p>
    <w:p w:rsidR="00FF52A9" w:rsidRPr="00AF368E" w:rsidRDefault="00D64495"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t xml:space="preserve">            </w:t>
      </w:r>
      <w:r w:rsidR="00FF52A9" w:rsidRPr="00AF368E">
        <w:rPr>
          <w:rFonts w:ascii="Times New Roman" w:hAnsi="Times New Roman" w:cs="Times New Roman"/>
          <w:sz w:val="28"/>
          <w:lang w:val="en-US" w:eastAsia="en-US"/>
        </w:rPr>
        <w:t>Taking Anthony’s ideas, Ric</w:t>
      </w:r>
      <w:r w:rsidR="00912393" w:rsidRPr="00AF368E">
        <w:rPr>
          <w:rFonts w:ascii="Times New Roman" w:hAnsi="Times New Roman" w:cs="Times New Roman"/>
          <w:sz w:val="28"/>
          <w:lang w:val="en-US" w:eastAsia="en-US"/>
        </w:rPr>
        <w:t xml:space="preserve">hards and Rodgers </w:t>
      </w:r>
      <w:r w:rsidR="00FF52A9" w:rsidRPr="00AF368E">
        <w:rPr>
          <w:rFonts w:ascii="Times New Roman" w:hAnsi="Times New Roman" w:cs="Times New Roman"/>
          <w:sz w:val="28"/>
          <w:lang w:val="en-US" w:eastAsia="en-US"/>
        </w:rPr>
        <w:t xml:space="preserve">refer to </w:t>
      </w:r>
      <w:r w:rsidR="00FF52A9" w:rsidRPr="00AF368E">
        <w:rPr>
          <w:rFonts w:ascii="Times New Roman" w:hAnsi="Times New Roman" w:cs="Times New Roman"/>
          <w:i/>
          <w:iCs/>
          <w:sz w:val="28"/>
          <w:lang w:val="en-US" w:eastAsia="en-US"/>
        </w:rPr>
        <w:t xml:space="preserve">approach </w:t>
      </w:r>
      <w:r w:rsidR="00FF52A9" w:rsidRPr="00AF368E">
        <w:rPr>
          <w:rFonts w:ascii="Times New Roman" w:hAnsi="Times New Roman" w:cs="Times New Roman"/>
          <w:sz w:val="28"/>
          <w:lang w:val="en-US" w:eastAsia="en-US"/>
        </w:rPr>
        <w:t xml:space="preserve">as “theories about the nature of language and language learning that serve as the source of practices and principles in language teaching.” Thus, approaches are on the theoretical side of the continuum, while methods are on the practical end. </w:t>
      </w:r>
      <w:r w:rsidRPr="00AF368E">
        <w:rPr>
          <w:rFonts w:ascii="Times New Roman" w:hAnsi="Times New Roman" w:cs="Times New Roman"/>
          <w:sz w:val="28"/>
          <w:lang w:val="en-US" w:eastAsia="en-US"/>
        </w:rPr>
        <w:t xml:space="preserve">     </w:t>
      </w:r>
      <w:r w:rsidR="00FF52A9" w:rsidRPr="00AF368E">
        <w:rPr>
          <w:rFonts w:ascii="Times New Roman" w:hAnsi="Times New Roman" w:cs="Times New Roman"/>
          <w:sz w:val="28"/>
          <w:lang w:val="en-US" w:eastAsia="en-US"/>
        </w:rPr>
        <w:t xml:space="preserve">However, it is necessary to tell methods apart from approaches, which are general in nature and do not refer to specific ways of doing things in the classroom, </w:t>
      </w:r>
      <w:proofErr w:type="gramStart"/>
      <w:r w:rsidR="00FF52A9" w:rsidRPr="00AF368E">
        <w:rPr>
          <w:rFonts w:ascii="Times New Roman" w:hAnsi="Times New Roman" w:cs="Times New Roman"/>
          <w:sz w:val="28"/>
          <w:lang w:val="en-US" w:eastAsia="en-US"/>
        </w:rPr>
        <w:t>1990;,.</w:t>
      </w:r>
      <w:proofErr w:type="gramEnd"/>
      <w:r w:rsidR="00FF52A9" w:rsidRPr="00AF368E">
        <w:rPr>
          <w:rFonts w:ascii="Times New Roman" w:hAnsi="Times New Roman" w:cs="Times New Roman"/>
          <w:sz w:val="28"/>
          <w:lang w:val="en-US" w:eastAsia="en-US"/>
        </w:rPr>
        <w:t xml:space="preserve">        Approaches contribute to the theoretical support for methods, which are more or less their realization.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t xml:space="preserve">            As our main purpose is to present the findings of our research regarding the methodological orientations and practices of teachers of English in Cali, we will not dwell on the historical account of the most important methods and approaches to language teaching, which constitutes a good deal of the modern history of language teaching and has occupied a significant part of applied linguistics literature </w:t>
      </w:r>
      <w:proofErr w:type="spellStart"/>
      <w:r w:rsidRPr="00AF368E">
        <w:rPr>
          <w:rFonts w:ascii="Times New Roman" w:hAnsi="Times New Roman" w:cs="Times New Roman"/>
          <w:sz w:val="28"/>
          <w:lang w:val="en-US" w:eastAsia="en-US"/>
        </w:rPr>
        <w:t>Kumaravadivelu</w:t>
      </w:r>
      <w:proofErr w:type="spellEnd"/>
      <w:r w:rsidRPr="00AF368E">
        <w:rPr>
          <w:rFonts w:ascii="Times New Roman" w:hAnsi="Times New Roman" w:cs="Times New Roman"/>
          <w:sz w:val="28"/>
          <w:lang w:val="en-US" w:eastAsia="en-US"/>
        </w:rPr>
        <w:t xml:space="preserve">, 1994, 2001, 2003). We will only list and situate methods and approaches briefly: </w:t>
      </w:r>
    </w:p>
    <w:p w:rsidR="00FF52A9" w:rsidRPr="00AF368E" w:rsidRDefault="00FF52A9" w:rsidP="00AF368E">
      <w:pPr>
        <w:numPr>
          <w:ilvl w:val="0"/>
          <w:numId w:val="12"/>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The </w:t>
      </w:r>
      <w:r w:rsidRPr="00AF368E">
        <w:rPr>
          <w:rFonts w:ascii="Times New Roman" w:hAnsi="Times New Roman" w:cs="Times New Roman"/>
          <w:i/>
          <w:iCs/>
          <w:sz w:val="28"/>
          <w:szCs w:val="20"/>
          <w:lang w:val="en-US" w:eastAsia="en-US"/>
        </w:rPr>
        <w:t xml:space="preserve">grammar-translation </w:t>
      </w:r>
      <w:r w:rsidRPr="00AF368E">
        <w:rPr>
          <w:rFonts w:ascii="Times New Roman" w:hAnsi="Times New Roman" w:cs="Times New Roman"/>
          <w:sz w:val="28"/>
          <w:szCs w:val="20"/>
          <w:lang w:val="en-US" w:eastAsia="en-US"/>
        </w:rPr>
        <w:t xml:space="preserve">or </w:t>
      </w:r>
      <w:r w:rsidRPr="00AF368E">
        <w:rPr>
          <w:rFonts w:ascii="Times New Roman" w:hAnsi="Times New Roman" w:cs="Times New Roman"/>
          <w:i/>
          <w:iCs/>
          <w:sz w:val="28"/>
          <w:szCs w:val="20"/>
          <w:lang w:val="en-US" w:eastAsia="en-US"/>
        </w:rPr>
        <w:t xml:space="preserve">classic method: </w:t>
      </w:r>
      <w:r w:rsidRPr="00AF368E">
        <w:rPr>
          <w:rFonts w:ascii="Times New Roman" w:hAnsi="Times New Roman" w:cs="Times New Roman"/>
          <w:sz w:val="28"/>
          <w:szCs w:val="20"/>
          <w:lang w:val="en-US" w:eastAsia="en-US"/>
        </w:rPr>
        <w:t xml:space="preserve">The </w:t>
      </w:r>
    </w:p>
    <w:p w:rsidR="00FF52A9" w:rsidRPr="00AF368E" w:rsidRDefault="00FF52A9" w:rsidP="00AF368E">
      <w:pPr>
        <w:spacing w:beforeLines="1" w:before="2" w:afterLines="1" w:after="2" w:line="360" w:lineRule="auto"/>
        <w:ind w:left="720"/>
        <w:rPr>
          <w:rFonts w:ascii="Times New Roman" w:hAnsi="Times New Roman" w:cs="Times New Roman"/>
          <w:sz w:val="28"/>
          <w:szCs w:val="20"/>
          <w:lang w:val="en-US" w:eastAsia="en-US"/>
        </w:rPr>
      </w:pPr>
      <w:proofErr w:type="gramStart"/>
      <w:r w:rsidRPr="00AF368E">
        <w:rPr>
          <w:rFonts w:ascii="Times New Roman" w:hAnsi="Times New Roman" w:cs="Times New Roman"/>
          <w:sz w:val="28"/>
          <w:szCs w:val="20"/>
          <w:lang w:val="en-US" w:eastAsia="en-US"/>
        </w:rPr>
        <w:t>teaching</w:t>
      </w:r>
      <w:proofErr w:type="gramEnd"/>
      <w:r w:rsidRPr="00AF368E">
        <w:rPr>
          <w:rFonts w:ascii="Times New Roman" w:hAnsi="Times New Roman" w:cs="Times New Roman"/>
          <w:sz w:val="28"/>
          <w:szCs w:val="20"/>
          <w:lang w:val="en-US" w:eastAsia="en-US"/>
        </w:rPr>
        <w:t xml:space="preserve"> was carried out through the translation of classic literary excerpts and the explanation of structures of the target language in contrast with the ones from the mother tongue. This pre- scientific methodological orientation prevailed between the 1840s and the 1940s but has still had a widespread survival to date. </w:t>
      </w:r>
    </w:p>
    <w:p w:rsidR="00FF52A9" w:rsidRPr="00AF368E" w:rsidRDefault="00FF52A9" w:rsidP="00AF368E">
      <w:pPr>
        <w:numPr>
          <w:ilvl w:val="0"/>
          <w:numId w:val="12"/>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i/>
          <w:iCs/>
          <w:sz w:val="28"/>
          <w:szCs w:val="20"/>
          <w:lang w:val="en-US" w:eastAsia="en-US"/>
        </w:rPr>
        <w:t xml:space="preserve">The series method: </w:t>
      </w:r>
      <w:r w:rsidRPr="00AF368E">
        <w:rPr>
          <w:rFonts w:ascii="Times New Roman" w:hAnsi="Times New Roman" w:cs="Times New Roman"/>
          <w:sz w:val="28"/>
          <w:szCs w:val="20"/>
          <w:lang w:val="en-US" w:eastAsia="en-US"/>
        </w:rPr>
        <w:t xml:space="preserve">This method advocated that it is more important to learn sentences to speak than words; that verbs are the key elements in </w:t>
      </w:r>
      <w:proofErr w:type="spellStart"/>
      <w:r w:rsidRPr="00AF368E">
        <w:rPr>
          <w:rFonts w:ascii="Times New Roman" w:hAnsi="Times New Roman" w:cs="Times New Roman"/>
          <w:sz w:val="28"/>
          <w:szCs w:val="20"/>
          <w:lang w:val="en-US" w:eastAsia="en-US"/>
        </w:rPr>
        <w:t>sen</w:t>
      </w:r>
      <w:proofErr w:type="spellEnd"/>
      <w:r w:rsidRPr="00AF368E">
        <w:rPr>
          <w:rFonts w:ascii="Times New Roman" w:hAnsi="Times New Roman" w:cs="Times New Roman"/>
          <w:sz w:val="28"/>
          <w:szCs w:val="20"/>
          <w:lang w:val="en-US" w:eastAsia="en-US"/>
        </w:rPr>
        <w:t xml:space="preserve">-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proofErr w:type="spellStart"/>
      <w:proofErr w:type="gramStart"/>
      <w:r w:rsidRPr="00AF368E">
        <w:rPr>
          <w:rFonts w:ascii="Times New Roman" w:hAnsi="Times New Roman" w:cs="Times New Roman"/>
          <w:sz w:val="28"/>
          <w:szCs w:val="20"/>
          <w:lang w:val="en-US" w:eastAsia="en-US"/>
        </w:rPr>
        <w:t>tences</w:t>
      </w:r>
      <w:proofErr w:type="spellEnd"/>
      <w:proofErr w:type="gramEnd"/>
      <w:r w:rsidRPr="00AF368E">
        <w:rPr>
          <w:rFonts w:ascii="Times New Roman" w:hAnsi="Times New Roman" w:cs="Times New Roman"/>
          <w:sz w:val="28"/>
          <w:szCs w:val="20"/>
          <w:lang w:val="en-US" w:eastAsia="en-US"/>
        </w:rPr>
        <w:t>, and that sentences are more easily learned when they form a narration. The idea was to have students memorize sentences in sequence, related to the same ‘theme’, teaching student</w:t>
      </w:r>
      <w:r w:rsidR="00912393" w:rsidRPr="00AF368E">
        <w:rPr>
          <w:rFonts w:ascii="Times New Roman" w:hAnsi="Times New Roman" w:cs="Times New Roman"/>
          <w:sz w:val="28"/>
          <w:szCs w:val="20"/>
          <w:lang w:val="en-US" w:eastAsia="en-US"/>
        </w:rPr>
        <w:t xml:space="preserve">s directly without translation and conceptually </w:t>
      </w:r>
      <w:r w:rsidRPr="00AF368E">
        <w:rPr>
          <w:rFonts w:ascii="Times New Roman" w:hAnsi="Times New Roman" w:cs="Times New Roman"/>
          <w:sz w:val="28"/>
          <w:szCs w:val="20"/>
          <w:lang w:val="en-US" w:eastAsia="en-US"/>
        </w:rPr>
        <w:t xml:space="preserve">without </w:t>
      </w:r>
      <w:r w:rsidRPr="00AF368E">
        <w:rPr>
          <w:rFonts w:ascii="Times New Roman" w:hAnsi="Times New Roman" w:cs="Times New Roman"/>
          <w:sz w:val="28"/>
          <w:szCs w:val="20"/>
          <w:lang w:val="en-US" w:eastAsia="en-US"/>
        </w:rPr>
        <w:lastRenderedPageBreak/>
        <w:t xml:space="preserve">grammatical rules and explanations, a series of connected sentences that are easy to understand.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r w:rsidRPr="00AF368E">
        <w:rPr>
          <w:rFonts w:ascii="Times New Roman" w:hAnsi="Times New Roman" w:cs="Times New Roman"/>
          <w:i/>
          <w:iCs/>
          <w:sz w:val="28"/>
          <w:szCs w:val="20"/>
          <w:lang w:val="en-US" w:eastAsia="en-US"/>
        </w:rPr>
        <w:t xml:space="preserve">The direct or Berlitz method: </w:t>
      </w:r>
      <w:r w:rsidRPr="00AF368E">
        <w:rPr>
          <w:rFonts w:ascii="Times New Roman" w:hAnsi="Times New Roman" w:cs="Times New Roman"/>
          <w:sz w:val="28"/>
          <w:szCs w:val="20"/>
          <w:lang w:val="en-US" w:eastAsia="en-US"/>
        </w:rPr>
        <w:t xml:space="preserve">The first method as such, developed at the end of the 19th century. Its basic principle was that meaning must be con- </w:t>
      </w:r>
      <w:proofErr w:type="spellStart"/>
      <w:r w:rsidRPr="00AF368E">
        <w:rPr>
          <w:rFonts w:ascii="Times New Roman" w:hAnsi="Times New Roman" w:cs="Times New Roman"/>
          <w:sz w:val="28"/>
          <w:szCs w:val="20"/>
          <w:lang w:val="en-US" w:eastAsia="en-US"/>
        </w:rPr>
        <w:t>veyed</w:t>
      </w:r>
      <w:proofErr w:type="spellEnd"/>
      <w:r w:rsidRPr="00AF368E">
        <w:rPr>
          <w:rFonts w:ascii="Times New Roman" w:hAnsi="Times New Roman" w:cs="Times New Roman"/>
          <w:sz w:val="28"/>
          <w:szCs w:val="20"/>
          <w:lang w:val="en-US" w:eastAsia="en-US"/>
        </w:rPr>
        <w:t xml:space="preserve"> directly in the target language by means of demonstration and visual aids, which means avoiding translation.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r w:rsidRPr="00AF368E">
        <w:rPr>
          <w:rFonts w:ascii="Times New Roman" w:hAnsi="Times New Roman" w:cs="Times New Roman"/>
          <w:i/>
          <w:iCs/>
          <w:sz w:val="28"/>
          <w:szCs w:val="20"/>
          <w:lang w:val="en-US" w:eastAsia="en-US"/>
        </w:rPr>
        <w:t xml:space="preserve">Oral approach </w:t>
      </w:r>
      <w:r w:rsidRPr="00AF368E">
        <w:rPr>
          <w:rFonts w:ascii="Times New Roman" w:hAnsi="Times New Roman" w:cs="Times New Roman"/>
          <w:sz w:val="28"/>
          <w:szCs w:val="20"/>
          <w:lang w:val="en-US" w:eastAsia="en-US"/>
        </w:rPr>
        <w:t xml:space="preserve">or </w:t>
      </w:r>
      <w:r w:rsidRPr="00AF368E">
        <w:rPr>
          <w:rFonts w:ascii="Times New Roman" w:hAnsi="Times New Roman" w:cs="Times New Roman"/>
          <w:i/>
          <w:iCs/>
          <w:sz w:val="28"/>
          <w:szCs w:val="20"/>
          <w:lang w:val="en-US" w:eastAsia="en-US"/>
        </w:rPr>
        <w:t xml:space="preserve">situational language teaching: </w:t>
      </w:r>
      <w:r w:rsidRPr="00AF368E">
        <w:rPr>
          <w:rFonts w:ascii="Times New Roman" w:hAnsi="Times New Roman" w:cs="Times New Roman"/>
          <w:sz w:val="28"/>
          <w:szCs w:val="20"/>
          <w:lang w:val="en-US" w:eastAsia="en-US"/>
        </w:rPr>
        <w:t xml:space="preserve">Originating in the United Kingdom, in the 1920s, it was popular up to the 1960s. This approach to methodology was based on the orderly principles of selection, gradation and presentation of </w:t>
      </w:r>
      <w:proofErr w:type="spellStart"/>
      <w:r w:rsidRPr="00AF368E">
        <w:rPr>
          <w:rFonts w:ascii="Times New Roman" w:hAnsi="Times New Roman" w:cs="Times New Roman"/>
          <w:sz w:val="28"/>
          <w:szCs w:val="20"/>
          <w:lang w:val="en-US" w:eastAsia="en-US"/>
        </w:rPr>
        <w:t>vocabu</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lary</w:t>
      </w:r>
      <w:proofErr w:type="spellEnd"/>
      <w:r w:rsidRPr="00AF368E">
        <w:rPr>
          <w:rFonts w:ascii="Times New Roman" w:hAnsi="Times New Roman" w:cs="Times New Roman"/>
          <w:sz w:val="28"/>
          <w:szCs w:val="20"/>
          <w:lang w:val="en-US" w:eastAsia="en-US"/>
        </w:rPr>
        <w:t xml:space="preserve"> and grammar items.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r w:rsidRPr="00AF368E">
        <w:rPr>
          <w:rFonts w:ascii="Times New Roman" w:hAnsi="Times New Roman" w:cs="Times New Roman"/>
          <w:i/>
          <w:iCs/>
          <w:sz w:val="28"/>
          <w:szCs w:val="20"/>
          <w:lang w:val="en-US" w:eastAsia="en-US"/>
        </w:rPr>
        <w:t xml:space="preserve">The Audio-Lingual Method (ALM), </w:t>
      </w:r>
      <w:r w:rsidRPr="00AF368E">
        <w:rPr>
          <w:rFonts w:ascii="Times New Roman" w:hAnsi="Times New Roman" w:cs="Times New Roman"/>
          <w:sz w:val="28"/>
          <w:szCs w:val="20"/>
          <w:lang w:val="en-US" w:eastAsia="en-US"/>
        </w:rPr>
        <w:t xml:space="preserve">or </w:t>
      </w:r>
      <w:r w:rsidRPr="00AF368E">
        <w:rPr>
          <w:rFonts w:ascii="Times New Roman" w:hAnsi="Times New Roman" w:cs="Times New Roman"/>
          <w:i/>
          <w:iCs/>
          <w:sz w:val="28"/>
          <w:szCs w:val="20"/>
          <w:lang w:val="en-US" w:eastAsia="en-US"/>
        </w:rPr>
        <w:t xml:space="preserve">Army method, </w:t>
      </w:r>
      <w:r w:rsidRPr="00AF368E">
        <w:rPr>
          <w:rFonts w:ascii="Times New Roman" w:hAnsi="Times New Roman" w:cs="Times New Roman"/>
          <w:sz w:val="28"/>
          <w:szCs w:val="20"/>
          <w:lang w:val="en-US" w:eastAsia="en-US"/>
        </w:rPr>
        <w:t xml:space="preserve">or </w:t>
      </w:r>
      <w:r w:rsidRPr="00AF368E">
        <w:rPr>
          <w:rFonts w:ascii="Times New Roman" w:hAnsi="Times New Roman" w:cs="Times New Roman"/>
          <w:i/>
          <w:iCs/>
          <w:sz w:val="28"/>
          <w:szCs w:val="20"/>
          <w:lang w:val="en-US" w:eastAsia="en-US"/>
        </w:rPr>
        <w:t xml:space="preserve">oral approach, </w:t>
      </w:r>
      <w:r w:rsidRPr="00AF368E">
        <w:rPr>
          <w:rFonts w:ascii="Times New Roman" w:hAnsi="Times New Roman" w:cs="Times New Roman"/>
          <w:sz w:val="28"/>
          <w:szCs w:val="20"/>
          <w:lang w:val="en-US" w:eastAsia="en-US"/>
        </w:rPr>
        <w:t xml:space="preserve">or </w:t>
      </w:r>
      <w:r w:rsidRPr="00AF368E">
        <w:rPr>
          <w:rFonts w:ascii="Times New Roman" w:hAnsi="Times New Roman" w:cs="Times New Roman"/>
          <w:i/>
          <w:iCs/>
          <w:sz w:val="28"/>
          <w:szCs w:val="20"/>
          <w:lang w:val="en-US" w:eastAsia="en-US"/>
        </w:rPr>
        <w:t xml:space="preserve">aural-oral approach </w:t>
      </w:r>
      <w:r w:rsidRPr="00AF368E">
        <w:rPr>
          <w:rFonts w:ascii="Times New Roman" w:hAnsi="Times New Roman" w:cs="Times New Roman"/>
          <w:sz w:val="28"/>
          <w:szCs w:val="20"/>
          <w:lang w:val="en-US" w:eastAsia="en-US"/>
        </w:rPr>
        <w:t xml:space="preserve">or </w:t>
      </w:r>
      <w:r w:rsidRPr="00AF368E">
        <w:rPr>
          <w:rFonts w:ascii="Times New Roman" w:hAnsi="Times New Roman" w:cs="Times New Roman"/>
          <w:i/>
          <w:iCs/>
          <w:sz w:val="28"/>
          <w:szCs w:val="20"/>
          <w:lang w:val="en-US" w:eastAsia="en-US"/>
        </w:rPr>
        <w:t xml:space="preserve">structural approach: </w:t>
      </w:r>
      <w:r w:rsidRPr="00AF368E">
        <w:rPr>
          <w:rFonts w:ascii="Times New Roman" w:hAnsi="Times New Roman" w:cs="Times New Roman"/>
          <w:sz w:val="28"/>
          <w:szCs w:val="20"/>
          <w:lang w:val="en-US" w:eastAsia="en-US"/>
        </w:rPr>
        <w:t xml:space="preserve">This was a linguistics-based teaching method that focused on pronunciation and thorough oral drilling of sentence models of the target language. It started in the 1930s and was in vogue in the 1950s in the United States.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r w:rsidRPr="00AF368E">
        <w:rPr>
          <w:rFonts w:ascii="Times New Roman" w:hAnsi="Times New Roman" w:cs="Times New Roman"/>
          <w:i/>
          <w:iCs/>
          <w:sz w:val="28"/>
          <w:szCs w:val="20"/>
          <w:lang w:val="en-US" w:eastAsia="en-US"/>
        </w:rPr>
        <w:t xml:space="preserve">Total Physical Response (TPR): </w:t>
      </w:r>
      <w:r w:rsidRPr="00AF368E">
        <w:rPr>
          <w:rFonts w:ascii="Times New Roman" w:hAnsi="Times New Roman" w:cs="Times New Roman"/>
          <w:sz w:val="28"/>
          <w:szCs w:val="20"/>
          <w:lang w:val="en-US" w:eastAsia="en-US"/>
        </w:rPr>
        <w:t xml:space="preserve">Developed by a pro- </w:t>
      </w:r>
      <w:proofErr w:type="spellStart"/>
      <w:r w:rsidRPr="00AF368E">
        <w:rPr>
          <w:rFonts w:ascii="Times New Roman" w:hAnsi="Times New Roman" w:cs="Times New Roman"/>
          <w:sz w:val="28"/>
          <w:szCs w:val="20"/>
          <w:lang w:val="en-US" w:eastAsia="en-US"/>
        </w:rPr>
        <w:t>fessor</w:t>
      </w:r>
      <w:proofErr w:type="spellEnd"/>
      <w:r w:rsidRPr="00AF368E">
        <w:rPr>
          <w:rFonts w:ascii="Times New Roman" w:hAnsi="Times New Roman" w:cs="Times New Roman"/>
          <w:sz w:val="28"/>
          <w:szCs w:val="20"/>
          <w:lang w:val="en-US" w:eastAsia="en-US"/>
        </w:rPr>
        <w:t xml:space="preserve"> of psychology at San Jose State University, California, this teaching perspective associated speech and physical action, taking into account that children first respond physically to com- </w:t>
      </w:r>
      <w:proofErr w:type="spellStart"/>
      <w:r w:rsidRPr="00AF368E">
        <w:rPr>
          <w:rFonts w:ascii="Times New Roman" w:hAnsi="Times New Roman" w:cs="Times New Roman"/>
          <w:sz w:val="28"/>
          <w:szCs w:val="20"/>
          <w:lang w:val="en-US" w:eastAsia="en-US"/>
        </w:rPr>
        <w:t>mands</w:t>
      </w:r>
      <w:proofErr w:type="spellEnd"/>
      <w:r w:rsidRPr="00AF368E">
        <w:rPr>
          <w:rFonts w:ascii="Times New Roman" w:hAnsi="Times New Roman" w:cs="Times New Roman"/>
          <w:sz w:val="28"/>
          <w:szCs w:val="20"/>
          <w:lang w:val="en-US" w:eastAsia="en-US"/>
        </w:rPr>
        <w:t xml:space="preserve"> even before being able to speak.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r w:rsidRPr="00AF368E">
        <w:rPr>
          <w:rFonts w:ascii="Times New Roman" w:hAnsi="Times New Roman" w:cs="Times New Roman"/>
          <w:i/>
          <w:iCs/>
          <w:sz w:val="28"/>
          <w:szCs w:val="20"/>
          <w:lang w:val="en-US" w:eastAsia="en-US"/>
        </w:rPr>
        <w:t xml:space="preserve">The silent way: </w:t>
      </w:r>
      <w:r w:rsidRPr="00AF368E">
        <w:rPr>
          <w:rFonts w:ascii="Times New Roman" w:hAnsi="Times New Roman" w:cs="Times New Roman"/>
          <w:sz w:val="28"/>
          <w:szCs w:val="20"/>
          <w:lang w:val="en-US" w:eastAsia="en-US"/>
        </w:rPr>
        <w:t xml:space="preserve">A method resulting from the emphasis on human cognition and the cognitive approach. It was based on learners’ capacity for discovery and awareness, already learnt with their mother tongue. By means of Cuisenaire rods, word charts, and game-like activities, teachers provide feedback to the students about vocabulary, gram- mar and spelling without modeling or repetition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18"/>
          <w:lang w:val="en-US" w:eastAsia="en-US"/>
        </w:rPr>
        <w:t xml:space="preserve">EFL Teaching </w:t>
      </w:r>
      <w:r w:rsidR="00BA3CFA" w:rsidRPr="00AF368E">
        <w:rPr>
          <w:rFonts w:ascii="Times New Roman" w:hAnsi="Times New Roman" w:cs="Times New Roman"/>
          <w:sz w:val="28"/>
          <w:szCs w:val="18"/>
          <w:lang w:val="en-US" w:eastAsia="en-US"/>
        </w:rPr>
        <w:t xml:space="preserve">Methodological Practices </w:t>
      </w:r>
      <w:r w:rsidRPr="00AF368E">
        <w:rPr>
          <w:rFonts w:ascii="Times New Roman" w:hAnsi="Times New Roman" w:cs="Times New Roman"/>
          <w:sz w:val="28"/>
          <w:szCs w:val="18"/>
          <w:lang w:val="en-US" w:eastAsia="en-US"/>
        </w:rPr>
        <w:t xml:space="preserve">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18"/>
          <w:lang w:val="en-US" w:eastAsia="en-US"/>
        </w:rPr>
        <w:t xml:space="preserve">Chaves &amp; </w:t>
      </w:r>
      <w:proofErr w:type="spellStart"/>
      <w:r w:rsidRPr="00AF368E">
        <w:rPr>
          <w:rFonts w:ascii="Times New Roman" w:hAnsi="Times New Roman" w:cs="Times New Roman"/>
          <w:sz w:val="28"/>
          <w:szCs w:val="18"/>
          <w:lang w:val="en-US" w:eastAsia="en-US"/>
        </w:rPr>
        <w:t>Hernández</w:t>
      </w:r>
      <w:proofErr w:type="spellEnd"/>
      <w:r w:rsidRPr="00AF368E">
        <w:rPr>
          <w:rFonts w:ascii="Times New Roman" w:hAnsi="Times New Roman" w:cs="Times New Roman"/>
          <w:sz w:val="28"/>
          <w:szCs w:val="18"/>
          <w:lang w:val="en-US" w:eastAsia="en-US"/>
        </w:rPr>
        <w:t xml:space="preserve">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proofErr w:type="gramStart"/>
      <w:r w:rsidRPr="00AF368E">
        <w:rPr>
          <w:rFonts w:ascii="Times New Roman" w:hAnsi="Times New Roman" w:cs="Times New Roman"/>
          <w:sz w:val="28"/>
          <w:szCs w:val="20"/>
          <w:lang w:val="en-US" w:eastAsia="en-US"/>
        </w:rPr>
        <w:t>or</w:t>
      </w:r>
      <w:proofErr w:type="gramEnd"/>
      <w:r w:rsidRPr="00AF368E">
        <w:rPr>
          <w:rFonts w:ascii="Times New Roman" w:hAnsi="Times New Roman" w:cs="Times New Roman"/>
          <w:sz w:val="28"/>
          <w:szCs w:val="20"/>
          <w:lang w:val="en-US" w:eastAsia="en-US"/>
        </w:rPr>
        <w:t xml:space="preserve"> even speaking. This latter feature expressed the principle of subordination of teaching to learning, minimizing the teacher’s role and maximizing learners’ capacities for learning.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lastRenderedPageBreak/>
        <w:t xml:space="preserve">• </w:t>
      </w:r>
      <w:proofErr w:type="spellStart"/>
      <w:r w:rsidRPr="00AF368E">
        <w:rPr>
          <w:rFonts w:ascii="Times New Roman" w:hAnsi="Times New Roman" w:cs="Times New Roman"/>
          <w:i/>
          <w:iCs/>
          <w:sz w:val="28"/>
          <w:szCs w:val="20"/>
          <w:lang w:val="en-US" w:eastAsia="en-US"/>
        </w:rPr>
        <w:t>Suggestopedia</w:t>
      </w:r>
      <w:proofErr w:type="spellEnd"/>
      <w:r w:rsidRPr="00AF368E">
        <w:rPr>
          <w:rFonts w:ascii="Times New Roman" w:hAnsi="Times New Roman" w:cs="Times New Roman"/>
          <w:i/>
          <w:iCs/>
          <w:sz w:val="28"/>
          <w:szCs w:val="20"/>
          <w:lang w:val="en-US" w:eastAsia="en-US"/>
        </w:rPr>
        <w:t xml:space="preserve"> </w:t>
      </w:r>
      <w:r w:rsidRPr="00AF368E">
        <w:rPr>
          <w:rFonts w:ascii="Times New Roman" w:hAnsi="Times New Roman" w:cs="Times New Roman"/>
          <w:sz w:val="28"/>
          <w:szCs w:val="20"/>
          <w:lang w:val="en-US" w:eastAsia="en-US"/>
        </w:rPr>
        <w:t xml:space="preserve">or </w:t>
      </w:r>
      <w:proofErr w:type="spellStart"/>
      <w:r w:rsidRPr="00AF368E">
        <w:rPr>
          <w:rFonts w:ascii="Times New Roman" w:hAnsi="Times New Roman" w:cs="Times New Roman"/>
          <w:i/>
          <w:iCs/>
          <w:sz w:val="28"/>
          <w:szCs w:val="20"/>
          <w:lang w:val="en-US" w:eastAsia="en-US"/>
        </w:rPr>
        <w:t>desuggestopedia</w:t>
      </w:r>
      <w:proofErr w:type="spellEnd"/>
      <w:r w:rsidRPr="00AF368E">
        <w:rPr>
          <w:rFonts w:ascii="Times New Roman" w:hAnsi="Times New Roman" w:cs="Times New Roman"/>
          <w:i/>
          <w:iCs/>
          <w:sz w:val="28"/>
          <w:szCs w:val="20"/>
          <w:lang w:val="en-US" w:eastAsia="en-US"/>
        </w:rPr>
        <w:t xml:space="preserve">: </w:t>
      </w:r>
      <w:r w:rsidRPr="00AF368E">
        <w:rPr>
          <w:rFonts w:ascii="Times New Roman" w:hAnsi="Times New Roman" w:cs="Times New Roman"/>
          <w:sz w:val="28"/>
          <w:szCs w:val="20"/>
          <w:lang w:val="en-US" w:eastAsia="en-US"/>
        </w:rPr>
        <w:t xml:space="preserve">Another method developed from psychology in the early 1960s. It based teaching on the power of affection and </w:t>
      </w:r>
      <w:proofErr w:type="spellStart"/>
      <w:r w:rsidRPr="00AF368E">
        <w:rPr>
          <w:rFonts w:ascii="Times New Roman" w:hAnsi="Times New Roman" w:cs="Times New Roman"/>
          <w:sz w:val="28"/>
          <w:szCs w:val="20"/>
          <w:lang w:val="en-US" w:eastAsia="en-US"/>
        </w:rPr>
        <w:t>sug</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gestion</w:t>
      </w:r>
      <w:proofErr w:type="spellEnd"/>
      <w:r w:rsidRPr="00AF368E">
        <w:rPr>
          <w:rFonts w:ascii="Times New Roman" w:hAnsi="Times New Roman" w:cs="Times New Roman"/>
          <w:sz w:val="28"/>
          <w:szCs w:val="20"/>
          <w:lang w:val="en-US" w:eastAsia="en-US"/>
        </w:rPr>
        <w:t xml:space="preserve"> by creating a comfortable and suggestive environment that helped eliminate (de-suggest) fear and negative feelings or “psychological bar- </w:t>
      </w:r>
      <w:proofErr w:type="spellStart"/>
      <w:r w:rsidRPr="00AF368E">
        <w:rPr>
          <w:rFonts w:ascii="Times New Roman" w:hAnsi="Times New Roman" w:cs="Times New Roman"/>
          <w:sz w:val="28"/>
          <w:szCs w:val="20"/>
          <w:lang w:val="en-US" w:eastAsia="en-US"/>
        </w:rPr>
        <w:t>riers</w:t>
      </w:r>
      <w:proofErr w:type="spellEnd"/>
      <w:r w:rsidRPr="00AF368E">
        <w:rPr>
          <w:rFonts w:ascii="Times New Roman" w:hAnsi="Times New Roman" w:cs="Times New Roman"/>
          <w:sz w:val="28"/>
          <w:szCs w:val="20"/>
          <w:lang w:val="en-US" w:eastAsia="en-US"/>
        </w:rPr>
        <w:t xml:space="preserve">” that hinder learning. That environment was accompanied by a positive and authoritative role of the teacher, who should be specially trained in acting and psychology as well.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r w:rsidRPr="00AF368E">
        <w:rPr>
          <w:rFonts w:ascii="Times New Roman" w:hAnsi="Times New Roman" w:cs="Times New Roman"/>
          <w:i/>
          <w:iCs/>
          <w:sz w:val="28"/>
          <w:szCs w:val="20"/>
          <w:lang w:val="en-US" w:eastAsia="en-US"/>
        </w:rPr>
        <w:t xml:space="preserve">Community Language Learning (CLL): </w:t>
      </w:r>
      <w:r w:rsidRPr="00AF368E">
        <w:rPr>
          <w:rFonts w:ascii="Times New Roman" w:hAnsi="Times New Roman" w:cs="Times New Roman"/>
          <w:sz w:val="28"/>
          <w:szCs w:val="20"/>
          <w:lang w:val="en-US" w:eastAsia="en-US"/>
        </w:rPr>
        <w:t xml:space="preserve">A 1970s method to teach languages based on psychological counseling techniques to learning. In this scheme, the relationship between the teacher and the student is that of counselor-client: The role of the teacher is not to tell the student what to do but to help and guide her/him to explore; the role of the learner is then to decide what to explore and to what extent, thus determining content.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r w:rsidRPr="00AF368E">
        <w:rPr>
          <w:rFonts w:ascii="Times New Roman" w:hAnsi="Times New Roman" w:cs="Times New Roman"/>
          <w:i/>
          <w:iCs/>
          <w:sz w:val="28"/>
          <w:szCs w:val="20"/>
          <w:lang w:val="en-US" w:eastAsia="en-US"/>
        </w:rPr>
        <w:t xml:space="preserve">Whole language: </w:t>
      </w:r>
      <w:r w:rsidRPr="00AF368E">
        <w:rPr>
          <w:rFonts w:ascii="Times New Roman" w:hAnsi="Times New Roman" w:cs="Times New Roman"/>
          <w:sz w:val="28"/>
          <w:szCs w:val="20"/>
          <w:lang w:val="en-US" w:eastAsia="en-US"/>
        </w:rPr>
        <w:t xml:space="preserve">This 1960s and 1970s perspective rose as opposed to teaching languages by focusing on the separate components of language, con- </w:t>
      </w:r>
      <w:proofErr w:type="spellStart"/>
      <w:r w:rsidRPr="00AF368E">
        <w:rPr>
          <w:rFonts w:ascii="Times New Roman" w:hAnsi="Times New Roman" w:cs="Times New Roman"/>
          <w:sz w:val="28"/>
          <w:szCs w:val="20"/>
          <w:lang w:val="en-US" w:eastAsia="en-US"/>
        </w:rPr>
        <w:t>sidering</w:t>
      </w:r>
      <w:proofErr w:type="spellEnd"/>
      <w:r w:rsidRPr="00AF368E">
        <w:rPr>
          <w:rFonts w:ascii="Times New Roman" w:hAnsi="Times New Roman" w:cs="Times New Roman"/>
          <w:sz w:val="28"/>
          <w:szCs w:val="20"/>
          <w:lang w:val="en-US" w:eastAsia="en-US"/>
        </w:rPr>
        <w:t xml:space="preserve"> it as a complete meaning-making system whose parts are closely related and work as an integrated whole. Thus, they should be taught in an integrated way, not isolated for direct </w:t>
      </w:r>
      <w:proofErr w:type="spellStart"/>
      <w:r w:rsidRPr="00AF368E">
        <w:rPr>
          <w:rFonts w:ascii="Times New Roman" w:hAnsi="Times New Roman" w:cs="Times New Roman"/>
          <w:sz w:val="28"/>
          <w:szCs w:val="20"/>
          <w:lang w:val="en-US" w:eastAsia="en-US"/>
        </w:rPr>
        <w:t>instruc</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tion</w:t>
      </w:r>
      <w:proofErr w:type="spellEnd"/>
      <w:r w:rsidRPr="00AF368E">
        <w:rPr>
          <w:rFonts w:ascii="Times New Roman" w:hAnsi="Times New Roman" w:cs="Times New Roman"/>
          <w:sz w:val="28"/>
          <w:szCs w:val="20"/>
          <w:lang w:val="en-US" w:eastAsia="en-US"/>
        </w:rPr>
        <w:t xml:space="preserve"> and reinforcement, by using the learners’ own experience and naturally occurring situations that require listening, reading, writing, and </w:t>
      </w:r>
      <w:proofErr w:type="spellStart"/>
      <w:r w:rsidRPr="00AF368E">
        <w:rPr>
          <w:rFonts w:ascii="Times New Roman" w:hAnsi="Times New Roman" w:cs="Times New Roman"/>
          <w:sz w:val="28"/>
          <w:szCs w:val="20"/>
          <w:lang w:val="en-US" w:eastAsia="en-US"/>
        </w:rPr>
        <w:t>communi</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cating</w:t>
      </w:r>
      <w:proofErr w:type="spellEnd"/>
      <w:r w:rsidRPr="00AF368E">
        <w:rPr>
          <w:rFonts w:ascii="Times New Roman" w:hAnsi="Times New Roman" w:cs="Times New Roman"/>
          <w:sz w:val="28"/>
          <w:szCs w:val="20"/>
          <w:lang w:val="en-US" w:eastAsia="en-US"/>
        </w:rPr>
        <w:t xml:space="preserve"> with others.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r w:rsidRPr="00AF368E">
        <w:rPr>
          <w:rFonts w:ascii="Times New Roman" w:hAnsi="Times New Roman" w:cs="Times New Roman"/>
          <w:i/>
          <w:iCs/>
          <w:sz w:val="28"/>
          <w:szCs w:val="20"/>
          <w:lang w:val="en-US" w:eastAsia="en-US"/>
        </w:rPr>
        <w:t xml:space="preserve">Multiple Intelligences (MI): </w:t>
      </w:r>
      <w:r w:rsidRPr="00AF368E">
        <w:rPr>
          <w:rFonts w:ascii="Times New Roman" w:hAnsi="Times New Roman" w:cs="Times New Roman"/>
          <w:sz w:val="28"/>
          <w:szCs w:val="20"/>
          <w:lang w:val="en-US" w:eastAsia="en-US"/>
        </w:rPr>
        <w:t xml:space="preserve">This early 1980s learner- based perspective viewed education as aimed at developing the multiple types of intelligence. The implication for teaching is that teaching must accommodate the various ways the learners learn.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i/>
          <w:iCs/>
          <w:sz w:val="28"/>
          <w:szCs w:val="20"/>
          <w:lang w:val="en-US" w:eastAsia="en-US"/>
        </w:rPr>
        <w:t>Neurolinguistic</w:t>
      </w:r>
      <w:proofErr w:type="spellEnd"/>
      <w:r w:rsidRPr="00AF368E">
        <w:rPr>
          <w:rFonts w:ascii="Times New Roman" w:hAnsi="Times New Roman" w:cs="Times New Roman"/>
          <w:i/>
          <w:iCs/>
          <w:sz w:val="28"/>
          <w:szCs w:val="20"/>
          <w:lang w:val="en-US" w:eastAsia="en-US"/>
        </w:rPr>
        <w:t xml:space="preserve"> Programming (NLP): </w:t>
      </w:r>
      <w:r w:rsidRPr="00AF368E">
        <w:rPr>
          <w:rFonts w:ascii="Times New Roman" w:hAnsi="Times New Roman" w:cs="Times New Roman"/>
          <w:sz w:val="28"/>
          <w:szCs w:val="20"/>
          <w:lang w:val="en-US" w:eastAsia="en-US"/>
        </w:rPr>
        <w:t xml:space="preserve">It consists of a set of training techniques from psychology applied to many learning fields, not only language education. Its origin, in the </w:t>
      </w:r>
      <w:proofErr w:type="spellStart"/>
      <w:r w:rsidRPr="00AF368E">
        <w:rPr>
          <w:rFonts w:ascii="Times New Roman" w:hAnsi="Times New Roman" w:cs="Times New Roman"/>
          <w:sz w:val="28"/>
          <w:szCs w:val="20"/>
          <w:lang w:val="en-US" w:eastAsia="en-US"/>
        </w:rPr>
        <w:t>mid 1970s</w:t>
      </w:r>
      <w:proofErr w:type="spellEnd"/>
      <w:r w:rsidRPr="00AF368E">
        <w:rPr>
          <w:rFonts w:ascii="Times New Roman" w:hAnsi="Times New Roman" w:cs="Times New Roman"/>
          <w:sz w:val="28"/>
          <w:szCs w:val="20"/>
          <w:lang w:val="en-US" w:eastAsia="en-US"/>
        </w:rPr>
        <w:t xml:space="preserve">, blends </w:t>
      </w:r>
      <w:proofErr w:type="spellStart"/>
      <w:r w:rsidRPr="00AF368E">
        <w:rPr>
          <w:rFonts w:ascii="Times New Roman" w:hAnsi="Times New Roman" w:cs="Times New Roman"/>
          <w:sz w:val="28"/>
          <w:szCs w:val="20"/>
          <w:lang w:val="en-US" w:eastAsia="en-US"/>
        </w:rPr>
        <w:t>lin</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guistics</w:t>
      </w:r>
      <w:proofErr w:type="spellEnd"/>
      <w:r w:rsidRPr="00AF368E">
        <w:rPr>
          <w:rFonts w:ascii="Times New Roman" w:hAnsi="Times New Roman" w:cs="Times New Roman"/>
          <w:sz w:val="28"/>
          <w:szCs w:val="20"/>
          <w:lang w:val="en-US" w:eastAsia="en-US"/>
        </w:rPr>
        <w:t xml:space="preserve">, mathematics and psychology. Its bottom line is the close relationship between brain, </w:t>
      </w:r>
      <w:proofErr w:type="spellStart"/>
      <w:r w:rsidRPr="00AF368E">
        <w:rPr>
          <w:rFonts w:ascii="Times New Roman" w:hAnsi="Times New Roman" w:cs="Times New Roman"/>
          <w:sz w:val="28"/>
          <w:szCs w:val="20"/>
          <w:lang w:val="en-US" w:eastAsia="en-US"/>
        </w:rPr>
        <w:t>lan</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guage</w:t>
      </w:r>
      <w:proofErr w:type="spellEnd"/>
      <w:r w:rsidRPr="00AF368E">
        <w:rPr>
          <w:rFonts w:ascii="Times New Roman" w:hAnsi="Times New Roman" w:cs="Times New Roman"/>
          <w:sz w:val="28"/>
          <w:szCs w:val="20"/>
          <w:lang w:val="en-US" w:eastAsia="en-US"/>
        </w:rPr>
        <w:t xml:space="preserve"> and body. The first principle is that we do not perceive reality directly. It is our ‘</w:t>
      </w:r>
      <w:proofErr w:type="spellStart"/>
      <w:r w:rsidRPr="00AF368E">
        <w:rPr>
          <w:rFonts w:ascii="Times New Roman" w:hAnsi="Times New Roman" w:cs="Times New Roman"/>
          <w:sz w:val="28"/>
          <w:szCs w:val="20"/>
          <w:lang w:val="en-US" w:eastAsia="en-US"/>
        </w:rPr>
        <w:t>neuro-lin</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guistic</w:t>
      </w:r>
      <w:proofErr w:type="spellEnd"/>
      <w:r w:rsidRPr="00AF368E">
        <w:rPr>
          <w:rFonts w:ascii="Times New Roman" w:hAnsi="Times New Roman" w:cs="Times New Roman"/>
          <w:sz w:val="28"/>
          <w:szCs w:val="20"/>
          <w:lang w:val="en-US" w:eastAsia="en-US"/>
        </w:rPr>
        <w:t xml:space="preserve">’ maps of reality that determine how we behave, not reality itself. It is generally not </w:t>
      </w:r>
      <w:r w:rsidRPr="00AF368E">
        <w:rPr>
          <w:rFonts w:ascii="Times New Roman" w:hAnsi="Times New Roman" w:cs="Times New Roman"/>
          <w:sz w:val="28"/>
          <w:szCs w:val="20"/>
          <w:lang w:val="en-US" w:eastAsia="en-US"/>
        </w:rPr>
        <w:lastRenderedPageBreak/>
        <w:t xml:space="preserve">reality but our perception of reality that limits or </w:t>
      </w:r>
      <w:proofErr w:type="spellStart"/>
      <w:r w:rsidRPr="00AF368E">
        <w:rPr>
          <w:rFonts w:ascii="Times New Roman" w:hAnsi="Times New Roman" w:cs="Times New Roman"/>
          <w:sz w:val="28"/>
          <w:szCs w:val="20"/>
          <w:lang w:val="en-US" w:eastAsia="en-US"/>
        </w:rPr>
        <w:t>em</w:t>
      </w:r>
      <w:proofErr w:type="spellEnd"/>
      <w:r w:rsidRPr="00AF368E">
        <w:rPr>
          <w:rFonts w:ascii="Times New Roman" w:hAnsi="Times New Roman" w:cs="Times New Roman"/>
          <w:sz w:val="28"/>
          <w:szCs w:val="20"/>
          <w:lang w:val="en-US" w:eastAsia="en-US"/>
        </w:rPr>
        <w:t xml:space="preserve">- powers us. The second principle is that life and mind are systemic processes. Our bodies, our societies, and our universe form </w:t>
      </w:r>
      <w:proofErr w:type="gramStart"/>
      <w:r w:rsidRPr="00AF368E">
        <w:rPr>
          <w:rFonts w:ascii="Times New Roman" w:hAnsi="Times New Roman" w:cs="Times New Roman"/>
          <w:sz w:val="28"/>
          <w:szCs w:val="20"/>
          <w:lang w:val="en-US" w:eastAsia="en-US"/>
        </w:rPr>
        <w:t>an ecology</w:t>
      </w:r>
      <w:proofErr w:type="gramEnd"/>
      <w:r w:rsidRPr="00AF368E">
        <w:rPr>
          <w:rFonts w:ascii="Times New Roman" w:hAnsi="Times New Roman" w:cs="Times New Roman"/>
          <w:sz w:val="28"/>
          <w:szCs w:val="20"/>
          <w:lang w:val="en-US" w:eastAsia="en-US"/>
        </w:rPr>
        <w:t xml:space="preserve"> of complex systems and sub-systems all of which interact with and mutually influence each other. It is not possible to completely isolate any part of the system from the rest of the system. The people who are most effective are those who have a map of the world that allows them to perceive the greatest number of available choices and perspectives.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r w:rsidRPr="00AF368E">
        <w:rPr>
          <w:rFonts w:ascii="Times New Roman" w:hAnsi="Times New Roman" w:cs="Times New Roman"/>
          <w:i/>
          <w:iCs/>
          <w:sz w:val="28"/>
          <w:szCs w:val="20"/>
          <w:lang w:val="en-US" w:eastAsia="en-US"/>
        </w:rPr>
        <w:t xml:space="preserve">Communicative Language Teaching (CLT): </w:t>
      </w:r>
      <w:r w:rsidRPr="00AF368E">
        <w:rPr>
          <w:rFonts w:ascii="Times New Roman" w:hAnsi="Times New Roman" w:cs="Times New Roman"/>
          <w:sz w:val="28"/>
          <w:szCs w:val="20"/>
          <w:lang w:val="en-US" w:eastAsia="en-US"/>
        </w:rPr>
        <w:t xml:space="preserve">In the 1980s, interactive views of language teaching prevailed over the rest of the methods and </w:t>
      </w:r>
      <w:proofErr w:type="spellStart"/>
      <w:r w:rsidRPr="00AF368E">
        <w:rPr>
          <w:rFonts w:ascii="Times New Roman" w:hAnsi="Times New Roman" w:cs="Times New Roman"/>
          <w:sz w:val="28"/>
          <w:szCs w:val="20"/>
          <w:lang w:val="en-US" w:eastAsia="en-US"/>
        </w:rPr>
        <w:t>ap</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proaches</w:t>
      </w:r>
      <w:proofErr w:type="spellEnd"/>
      <w:r w:rsidRPr="00AF368E">
        <w:rPr>
          <w:rFonts w:ascii="Times New Roman" w:hAnsi="Times New Roman" w:cs="Times New Roman"/>
          <w:sz w:val="28"/>
          <w:szCs w:val="20"/>
          <w:lang w:val="en-US" w:eastAsia="en-US"/>
        </w:rPr>
        <w:t xml:space="preserve">. CLT originated in the British rejection of situational language teaching and the American refutation of </w:t>
      </w:r>
      <w:proofErr w:type="spellStart"/>
      <w:r w:rsidRPr="00AF368E">
        <w:rPr>
          <w:rFonts w:ascii="Times New Roman" w:hAnsi="Times New Roman" w:cs="Times New Roman"/>
          <w:sz w:val="28"/>
          <w:szCs w:val="20"/>
          <w:lang w:val="en-US" w:eastAsia="en-US"/>
        </w:rPr>
        <w:t>audiolingualism</w:t>
      </w:r>
      <w:proofErr w:type="spellEnd"/>
      <w:r w:rsidRPr="00AF368E">
        <w:rPr>
          <w:rFonts w:ascii="Times New Roman" w:hAnsi="Times New Roman" w:cs="Times New Roman"/>
          <w:sz w:val="28"/>
          <w:szCs w:val="20"/>
          <w:lang w:val="en-US" w:eastAsia="en-US"/>
        </w:rPr>
        <w:t xml:space="preserve">.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r w:rsidRPr="00AF368E">
        <w:rPr>
          <w:rFonts w:ascii="Times New Roman" w:hAnsi="Times New Roman" w:cs="Times New Roman"/>
          <w:i/>
          <w:iCs/>
          <w:sz w:val="28"/>
          <w:szCs w:val="20"/>
          <w:lang w:val="en-US" w:eastAsia="en-US"/>
        </w:rPr>
        <w:t xml:space="preserve">The natural approach: </w:t>
      </w:r>
      <w:r w:rsidRPr="00AF368E">
        <w:rPr>
          <w:rFonts w:ascii="Times New Roman" w:hAnsi="Times New Roman" w:cs="Times New Roman"/>
          <w:sz w:val="28"/>
          <w:szCs w:val="20"/>
          <w:lang w:val="en-US" w:eastAsia="en-US"/>
        </w:rPr>
        <w:t xml:space="preserve">A view in the tradition of language teaching methods based on </w:t>
      </w:r>
      <w:proofErr w:type="spellStart"/>
      <w:r w:rsidRPr="00AF368E">
        <w:rPr>
          <w:rFonts w:ascii="Times New Roman" w:hAnsi="Times New Roman" w:cs="Times New Roman"/>
          <w:sz w:val="28"/>
          <w:szCs w:val="20"/>
          <w:lang w:val="en-US" w:eastAsia="en-US"/>
        </w:rPr>
        <w:t>observa</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tion</w:t>
      </w:r>
      <w:proofErr w:type="spellEnd"/>
      <w:r w:rsidRPr="00AF368E">
        <w:rPr>
          <w:rFonts w:ascii="Times New Roman" w:hAnsi="Times New Roman" w:cs="Times New Roman"/>
          <w:sz w:val="28"/>
          <w:szCs w:val="20"/>
          <w:lang w:val="en-US" w:eastAsia="en-US"/>
        </w:rPr>
        <w:t xml:space="preserve"> and interpretation of how first and second languages are learnt in informal settings in a grammatically unordered sequence.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r w:rsidRPr="00AF368E">
        <w:rPr>
          <w:rFonts w:ascii="Times New Roman" w:hAnsi="Times New Roman" w:cs="Times New Roman"/>
          <w:i/>
          <w:iCs/>
          <w:sz w:val="28"/>
          <w:szCs w:val="20"/>
          <w:lang w:val="en-US" w:eastAsia="en-US"/>
        </w:rPr>
        <w:t xml:space="preserve">Cooperative Language Learning </w:t>
      </w:r>
      <w:r w:rsidRPr="00AF368E">
        <w:rPr>
          <w:rFonts w:ascii="Times New Roman" w:hAnsi="Times New Roman" w:cs="Times New Roman"/>
          <w:sz w:val="28"/>
          <w:szCs w:val="20"/>
          <w:lang w:val="en-US" w:eastAsia="en-US"/>
        </w:rPr>
        <w:t xml:space="preserve">(part of </w:t>
      </w:r>
      <w:proofErr w:type="spellStart"/>
      <w:r w:rsidRPr="00AF368E">
        <w:rPr>
          <w:rFonts w:ascii="Times New Roman" w:hAnsi="Times New Roman" w:cs="Times New Roman"/>
          <w:sz w:val="28"/>
          <w:szCs w:val="20"/>
          <w:lang w:val="en-US" w:eastAsia="en-US"/>
        </w:rPr>
        <w:t>Collabora</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tive</w:t>
      </w:r>
      <w:proofErr w:type="spellEnd"/>
      <w:r w:rsidRPr="00AF368E">
        <w:rPr>
          <w:rFonts w:ascii="Times New Roman" w:hAnsi="Times New Roman" w:cs="Times New Roman"/>
          <w:sz w:val="28"/>
          <w:szCs w:val="20"/>
          <w:lang w:val="en-US" w:eastAsia="en-US"/>
        </w:rPr>
        <w:t xml:space="preserve"> Learning - CL): This approach to teaching is based on pair and small-group activities working together exchanging information in order to learn.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w:t>
      </w:r>
      <w:r w:rsidRPr="00AF368E">
        <w:rPr>
          <w:rFonts w:ascii="Times New Roman" w:hAnsi="Times New Roman" w:cs="Times New Roman"/>
          <w:i/>
          <w:iCs/>
          <w:sz w:val="28"/>
          <w:szCs w:val="20"/>
          <w:lang w:val="en-US" w:eastAsia="en-US"/>
        </w:rPr>
        <w:t xml:space="preserve">Content-Based Instruction (CBI): </w:t>
      </w:r>
      <w:r w:rsidRPr="00AF368E">
        <w:rPr>
          <w:rFonts w:ascii="Times New Roman" w:hAnsi="Times New Roman" w:cs="Times New Roman"/>
          <w:sz w:val="28"/>
          <w:szCs w:val="20"/>
          <w:lang w:val="en-US" w:eastAsia="en-US"/>
        </w:rPr>
        <w:t>This approach to second language teaching builds its syllabus around contents an</w:t>
      </w:r>
      <w:r w:rsidR="00CD0D94" w:rsidRPr="00AF368E">
        <w:rPr>
          <w:rFonts w:ascii="Times New Roman" w:hAnsi="Times New Roman" w:cs="Times New Roman"/>
          <w:sz w:val="28"/>
          <w:szCs w:val="20"/>
          <w:lang w:val="en-US" w:eastAsia="en-US"/>
        </w:rPr>
        <w:t>d not on linguistic items, lan</w:t>
      </w:r>
      <w:r w:rsidRPr="00AF368E">
        <w:rPr>
          <w:rFonts w:ascii="Times New Roman" w:hAnsi="Times New Roman" w:cs="Times New Roman"/>
          <w:sz w:val="28"/>
          <w:szCs w:val="20"/>
          <w:lang w:val="en-US" w:eastAsia="en-US"/>
        </w:rPr>
        <w:t xml:space="preserve">guage being not an end itself but a means to learn a subject. </w:t>
      </w:r>
    </w:p>
    <w:p w:rsidR="00FF52A9" w:rsidRPr="00AF368E" w:rsidRDefault="00FF52A9" w:rsidP="00AF368E">
      <w:pPr>
        <w:numPr>
          <w:ilvl w:val="0"/>
          <w:numId w:val="13"/>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i/>
          <w:iCs/>
          <w:sz w:val="28"/>
          <w:szCs w:val="20"/>
          <w:lang w:val="en-US" w:eastAsia="en-US"/>
        </w:rPr>
        <w:t xml:space="preserve">Learning strategy training: </w:t>
      </w:r>
      <w:r w:rsidRPr="00AF368E">
        <w:rPr>
          <w:rFonts w:ascii="Times New Roman" w:hAnsi="Times New Roman" w:cs="Times New Roman"/>
          <w:sz w:val="28"/>
          <w:szCs w:val="20"/>
          <w:lang w:val="en-US" w:eastAsia="en-US"/>
        </w:rPr>
        <w:t xml:space="preserve">This learner-centered </w:t>
      </w:r>
    </w:p>
    <w:p w:rsidR="00FF52A9" w:rsidRPr="00AF368E" w:rsidRDefault="00FF52A9" w:rsidP="00AF368E">
      <w:pPr>
        <w:spacing w:beforeLines="1" w:before="2" w:afterLines="1" w:after="2" w:line="360" w:lineRule="auto"/>
        <w:ind w:left="720"/>
        <w:rPr>
          <w:rFonts w:ascii="Times New Roman" w:hAnsi="Times New Roman" w:cs="Times New Roman"/>
          <w:sz w:val="28"/>
          <w:szCs w:val="20"/>
          <w:lang w:val="en-US" w:eastAsia="en-US"/>
        </w:rPr>
      </w:pPr>
      <w:proofErr w:type="gramStart"/>
      <w:r w:rsidRPr="00AF368E">
        <w:rPr>
          <w:rFonts w:ascii="Times New Roman" w:hAnsi="Times New Roman" w:cs="Times New Roman"/>
          <w:sz w:val="28"/>
          <w:szCs w:val="20"/>
          <w:lang w:val="en-US" w:eastAsia="en-US"/>
        </w:rPr>
        <w:t>teaching</w:t>
      </w:r>
      <w:proofErr w:type="gramEnd"/>
      <w:r w:rsidRPr="00AF368E">
        <w:rPr>
          <w:rFonts w:ascii="Times New Roman" w:hAnsi="Times New Roman" w:cs="Times New Roman"/>
          <w:sz w:val="28"/>
          <w:szCs w:val="20"/>
          <w:lang w:val="en-US" w:eastAsia="en-US"/>
        </w:rPr>
        <w:t xml:space="preserve"> method rose from research on what </w:t>
      </w:r>
      <w:proofErr w:type="spellStart"/>
      <w:r w:rsidRPr="00AF368E">
        <w:rPr>
          <w:rFonts w:ascii="Times New Roman" w:hAnsi="Times New Roman" w:cs="Times New Roman"/>
          <w:sz w:val="28"/>
          <w:szCs w:val="20"/>
          <w:lang w:val="en-US" w:eastAsia="en-US"/>
        </w:rPr>
        <w:t>suc</w:t>
      </w:r>
      <w:proofErr w:type="spellEnd"/>
      <w:r w:rsidRPr="00AF368E">
        <w:rPr>
          <w:rFonts w:ascii="Times New Roman" w:hAnsi="Times New Roman" w:cs="Times New Roman"/>
          <w:sz w:val="28"/>
          <w:szCs w:val="20"/>
          <w:lang w:val="en-US" w:eastAsia="en-US"/>
        </w:rPr>
        <w:t xml:space="preserve">- </w:t>
      </w:r>
    </w:p>
    <w:p w:rsidR="00FF52A9" w:rsidRPr="00AF368E" w:rsidRDefault="00FF52A9" w:rsidP="00AF368E">
      <w:pPr>
        <w:spacing w:beforeLines="1" w:before="2" w:afterLines="1" w:after="2" w:line="360" w:lineRule="auto"/>
        <w:ind w:left="720"/>
        <w:rPr>
          <w:rFonts w:ascii="Times New Roman" w:hAnsi="Times New Roman" w:cs="Times New Roman"/>
          <w:sz w:val="28"/>
          <w:szCs w:val="20"/>
          <w:lang w:val="en-US" w:eastAsia="en-US"/>
        </w:rPr>
      </w:pPr>
      <w:proofErr w:type="spellStart"/>
      <w:proofErr w:type="gramStart"/>
      <w:r w:rsidRPr="00AF368E">
        <w:rPr>
          <w:rFonts w:ascii="Times New Roman" w:hAnsi="Times New Roman" w:cs="Times New Roman"/>
          <w:sz w:val="28"/>
          <w:szCs w:val="20"/>
          <w:lang w:val="en-US" w:eastAsia="en-US"/>
        </w:rPr>
        <w:t>cessful</w:t>
      </w:r>
      <w:proofErr w:type="spellEnd"/>
      <w:proofErr w:type="gramEnd"/>
      <w:r w:rsidRPr="00AF368E">
        <w:rPr>
          <w:rFonts w:ascii="Times New Roman" w:hAnsi="Times New Roman" w:cs="Times New Roman"/>
          <w:sz w:val="28"/>
          <w:szCs w:val="20"/>
          <w:lang w:val="en-US" w:eastAsia="en-US"/>
        </w:rPr>
        <w:t xml:space="preserve"> (and </w:t>
      </w:r>
      <w:proofErr w:type="spellStart"/>
      <w:r w:rsidRPr="00AF368E">
        <w:rPr>
          <w:rFonts w:ascii="Times New Roman" w:hAnsi="Times New Roman" w:cs="Times New Roman"/>
          <w:sz w:val="28"/>
          <w:szCs w:val="20"/>
          <w:lang w:val="en-US" w:eastAsia="en-US"/>
        </w:rPr>
        <w:t>non successful</w:t>
      </w:r>
      <w:proofErr w:type="spellEnd"/>
      <w:r w:rsidRPr="00AF368E">
        <w:rPr>
          <w:rFonts w:ascii="Times New Roman" w:hAnsi="Times New Roman" w:cs="Times New Roman"/>
          <w:sz w:val="28"/>
          <w:szCs w:val="20"/>
          <w:lang w:val="en-US" w:eastAsia="en-US"/>
        </w:rPr>
        <w:t xml:space="preserve">) learners do. </w:t>
      </w:r>
    </w:p>
    <w:p w:rsidR="00FF52A9" w:rsidRPr="00AF368E" w:rsidRDefault="00FF52A9" w:rsidP="00AF368E">
      <w:pPr>
        <w:numPr>
          <w:ilvl w:val="0"/>
          <w:numId w:val="13"/>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i/>
          <w:iCs/>
          <w:sz w:val="28"/>
          <w:szCs w:val="20"/>
          <w:lang w:val="en-US" w:eastAsia="en-US"/>
        </w:rPr>
        <w:t xml:space="preserve">The lexical approach: </w:t>
      </w:r>
      <w:r w:rsidRPr="00AF368E">
        <w:rPr>
          <w:rFonts w:ascii="Times New Roman" w:hAnsi="Times New Roman" w:cs="Times New Roman"/>
          <w:sz w:val="28"/>
          <w:szCs w:val="20"/>
          <w:lang w:val="en-US" w:eastAsia="en-US"/>
        </w:rPr>
        <w:t xml:space="preserve">This point of view is based on the belief that what is central to the language </w:t>
      </w:r>
    </w:p>
    <w:p w:rsidR="00FF52A9" w:rsidRPr="00FF52A9" w:rsidRDefault="00FF52A9" w:rsidP="00AF368E">
      <w:pPr>
        <w:spacing w:beforeLines="1" w:before="2" w:afterLines="1" w:after="2" w:line="360" w:lineRule="auto"/>
        <w:ind w:left="720"/>
        <w:rPr>
          <w:rFonts w:ascii="Times New Roman" w:hAnsi="Times New Roman" w:cs="Times New Roman"/>
          <w:sz w:val="28"/>
          <w:szCs w:val="20"/>
          <w:lang w:eastAsia="en-US"/>
        </w:rPr>
      </w:pPr>
      <w:proofErr w:type="spellStart"/>
      <w:r w:rsidRPr="00FF52A9">
        <w:rPr>
          <w:rFonts w:ascii="Times New Roman" w:hAnsi="Times New Roman" w:cs="Times New Roman"/>
          <w:sz w:val="28"/>
          <w:szCs w:val="20"/>
          <w:lang w:eastAsia="en-US"/>
        </w:rPr>
        <w:t>is</w:t>
      </w:r>
      <w:proofErr w:type="spellEnd"/>
      <w:r w:rsidRPr="00FF52A9">
        <w:rPr>
          <w:rFonts w:ascii="Times New Roman" w:hAnsi="Times New Roman" w:cs="Times New Roman"/>
          <w:sz w:val="28"/>
          <w:szCs w:val="20"/>
          <w:lang w:eastAsia="en-US"/>
        </w:rPr>
        <w:t xml:space="preserve"> </w:t>
      </w:r>
      <w:proofErr w:type="spellStart"/>
      <w:r w:rsidRPr="00FF52A9">
        <w:rPr>
          <w:rFonts w:ascii="Times New Roman" w:hAnsi="Times New Roman" w:cs="Times New Roman"/>
          <w:sz w:val="28"/>
          <w:szCs w:val="20"/>
          <w:lang w:eastAsia="en-US"/>
        </w:rPr>
        <w:t>vocabulary</w:t>
      </w:r>
      <w:proofErr w:type="spellEnd"/>
      <w:r w:rsidRPr="00FF52A9">
        <w:rPr>
          <w:rFonts w:ascii="Times New Roman" w:hAnsi="Times New Roman" w:cs="Times New Roman"/>
          <w:sz w:val="28"/>
          <w:szCs w:val="20"/>
          <w:lang w:eastAsia="en-US"/>
        </w:rPr>
        <w:t xml:space="preserve">. </w:t>
      </w:r>
    </w:p>
    <w:p w:rsidR="00FF52A9" w:rsidRPr="00AF368E" w:rsidRDefault="00FF52A9" w:rsidP="00AF368E">
      <w:pPr>
        <w:numPr>
          <w:ilvl w:val="0"/>
          <w:numId w:val="13"/>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i/>
          <w:iCs/>
          <w:sz w:val="28"/>
          <w:szCs w:val="20"/>
          <w:lang w:val="en-US" w:eastAsia="en-US"/>
        </w:rPr>
        <w:t xml:space="preserve">Competency-Based Language Teaching (CBLT) </w:t>
      </w:r>
      <w:r w:rsidRPr="00AF368E">
        <w:rPr>
          <w:rFonts w:ascii="Times New Roman" w:hAnsi="Times New Roman" w:cs="Times New Roman"/>
          <w:sz w:val="28"/>
          <w:szCs w:val="20"/>
          <w:lang w:val="en-US" w:eastAsia="en-US"/>
        </w:rPr>
        <w:t xml:space="preserve">or </w:t>
      </w:r>
    </w:p>
    <w:p w:rsidR="00FF52A9" w:rsidRPr="00AF368E" w:rsidRDefault="00FF52A9" w:rsidP="00AF368E">
      <w:pPr>
        <w:spacing w:beforeLines="1" w:before="2" w:afterLines="1" w:after="2" w:line="360" w:lineRule="auto"/>
        <w:ind w:left="142" w:firstLine="566"/>
        <w:rPr>
          <w:rFonts w:ascii="Times New Roman" w:hAnsi="Times New Roman" w:cs="Times New Roman"/>
          <w:sz w:val="28"/>
          <w:szCs w:val="20"/>
          <w:lang w:val="en-US" w:eastAsia="en-US"/>
        </w:rPr>
      </w:pPr>
      <w:r w:rsidRPr="00AF368E">
        <w:rPr>
          <w:rFonts w:ascii="Times New Roman" w:hAnsi="Times New Roman" w:cs="Times New Roman"/>
          <w:i/>
          <w:iCs/>
          <w:sz w:val="28"/>
          <w:szCs w:val="20"/>
          <w:lang w:val="en-US" w:eastAsia="en-US"/>
        </w:rPr>
        <w:lastRenderedPageBreak/>
        <w:t xml:space="preserve">Competency-based Education (CBE): </w:t>
      </w:r>
      <w:r w:rsidRPr="00AF368E">
        <w:rPr>
          <w:rFonts w:ascii="Times New Roman" w:hAnsi="Times New Roman" w:cs="Times New Roman"/>
          <w:sz w:val="28"/>
          <w:szCs w:val="20"/>
          <w:lang w:val="en-US" w:eastAsia="en-US"/>
        </w:rPr>
        <w:t xml:space="preserve">Unlike most methods and approaches emphasizing the import- </w:t>
      </w:r>
      <w:proofErr w:type="spellStart"/>
      <w:r w:rsidRPr="00AF368E">
        <w:rPr>
          <w:rFonts w:ascii="Times New Roman" w:hAnsi="Times New Roman" w:cs="Times New Roman"/>
          <w:sz w:val="28"/>
          <w:szCs w:val="20"/>
          <w:lang w:val="en-US" w:eastAsia="en-US"/>
        </w:rPr>
        <w:t>ance</w:t>
      </w:r>
      <w:proofErr w:type="spellEnd"/>
      <w:r w:rsidRPr="00AF368E">
        <w:rPr>
          <w:rFonts w:ascii="Times New Roman" w:hAnsi="Times New Roman" w:cs="Times New Roman"/>
          <w:sz w:val="28"/>
          <w:szCs w:val="20"/>
          <w:lang w:val="en-US" w:eastAsia="en-US"/>
        </w:rPr>
        <w:t xml:space="preserve"> of input for language learning2, CBE focuses on the outcomes or products of learning, regard- less of the way of learning. </w:t>
      </w:r>
    </w:p>
    <w:p w:rsidR="00FF52A9" w:rsidRPr="00AF368E" w:rsidRDefault="00FF52A9" w:rsidP="00AF368E">
      <w:pPr>
        <w:numPr>
          <w:ilvl w:val="0"/>
          <w:numId w:val="13"/>
        </w:numPr>
        <w:tabs>
          <w:tab w:val="clear" w:pos="720"/>
          <w:tab w:val="num" w:pos="284"/>
        </w:tabs>
        <w:spacing w:beforeLines="1" w:before="2" w:afterLines="1" w:after="2" w:line="360" w:lineRule="auto"/>
        <w:ind w:left="284" w:firstLine="0"/>
        <w:rPr>
          <w:rFonts w:ascii="Times New Roman" w:hAnsi="Times New Roman" w:cs="Times New Roman"/>
          <w:sz w:val="28"/>
          <w:szCs w:val="20"/>
          <w:lang w:val="en-US" w:eastAsia="en-US"/>
        </w:rPr>
      </w:pPr>
      <w:r w:rsidRPr="00AF368E">
        <w:rPr>
          <w:rFonts w:ascii="Times New Roman" w:hAnsi="Times New Roman" w:cs="Times New Roman"/>
          <w:i/>
          <w:iCs/>
          <w:sz w:val="28"/>
          <w:szCs w:val="20"/>
          <w:lang w:val="en-US" w:eastAsia="en-US"/>
        </w:rPr>
        <w:t xml:space="preserve">Task-Based Language Teaching (TBLT) </w:t>
      </w:r>
      <w:r w:rsidRPr="00AF368E">
        <w:rPr>
          <w:rFonts w:ascii="Times New Roman" w:hAnsi="Times New Roman" w:cs="Times New Roman"/>
          <w:sz w:val="28"/>
          <w:szCs w:val="20"/>
          <w:lang w:val="en-US" w:eastAsia="en-US"/>
        </w:rPr>
        <w:t xml:space="preserve">or </w:t>
      </w:r>
      <w:r w:rsidRPr="00AF368E">
        <w:rPr>
          <w:rFonts w:ascii="Times New Roman" w:hAnsi="Times New Roman" w:cs="Times New Roman"/>
          <w:i/>
          <w:iCs/>
          <w:sz w:val="28"/>
          <w:szCs w:val="20"/>
          <w:lang w:val="en-US" w:eastAsia="en-US"/>
        </w:rPr>
        <w:t xml:space="preserve">Task- Based Instruction (TBI): </w:t>
      </w:r>
      <w:r w:rsidRPr="00AF368E">
        <w:rPr>
          <w:rFonts w:ascii="Times New Roman" w:hAnsi="Times New Roman" w:cs="Times New Roman"/>
          <w:sz w:val="28"/>
          <w:szCs w:val="20"/>
          <w:lang w:val="en-US" w:eastAsia="en-US"/>
        </w:rPr>
        <w:t xml:space="preserve">This approach centers language learning on the development of natural or real interactive or communicative tasks.3 </w:t>
      </w:r>
      <w:r w:rsidRPr="00AF368E">
        <w:rPr>
          <w:rFonts w:ascii="Times New Roman" w:hAnsi="Times New Roman" w:cs="Times New Roman"/>
          <w:sz w:val="28"/>
          <w:lang w:val="en-US" w:eastAsia="en-US"/>
        </w:rPr>
        <w:t xml:space="preserve">When analyzed, methods and approaches to language teaching can be classified in a variety of ways: </w:t>
      </w:r>
    </w:p>
    <w:p w:rsidR="00FF52A9" w:rsidRPr="00AF368E" w:rsidRDefault="00FF52A9" w:rsidP="00AF368E">
      <w:pPr>
        <w:numPr>
          <w:ilvl w:val="0"/>
          <w:numId w:val="14"/>
        </w:numPr>
        <w:tabs>
          <w:tab w:val="clear" w:pos="720"/>
          <w:tab w:val="num" w:pos="142"/>
        </w:tabs>
        <w:spacing w:beforeLines="1" w:before="2" w:afterLines="1" w:after="2" w:line="360" w:lineRule="auto"/>
        <w:ind w:left="284"/>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According to the </w:t>
      </w:r>
      <w:r w:rsidRPr="00AF368E">
        <w:rPr>
          <w:rFonts w:ascii="Times New Roman" w:hAnsi="Times New Roman" w:cs="Times New Roman"/>
          <w:i/>
          <w:iCs/>
          <w:sz w:val="28"/>
          <w:szCs w:val="20"/>
          <w:lang w:val="en-US" w:eastAsia="en-US"/>
        </w:rPr>
        <w:t xml:space="preserve">discipline(s) </w:t>
      </w:r>
      <w:r w:rsidRPr="00AF368E">
        <w:rPr>
          <w:rFonts w:ascii="Times New Roman" w:hAnsi="Times New Roman" w:cs="Times New Roman"/>
          <w:sz w:val="28"/>
          <w:szCs w:val="20"/>
          <w:lang w:val="en-US" w:eastAsia="en-US"/>
        </w:rPr>
        <w:t>they originate/draw from: linguistics-based (oral approach, audio-</w:t>
      </w:r>
      <w:proofErr w:type="spellStart"/>
      <w:r w:rsidRPr="00AF368E">
        <w:rPr>
          <w:rFonts w:ascii="Times New Roman" w:hAnsi="Times New Roman" w:cs="Times New Roman"/>
          <w:sz w:val="28"/>
          <w:szCs w:val="20"/>
          <w:lang w:val="en-US" w:eastAsia="en-US"/>
        </w:rPr>
        <w:t>lin</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gual</w:t>
      </w:r>
      <w:proofErr w:type="spellEnd"/>
      <w:r w:rsidRPr="00AF368E">
        <w:rPr>
          <w:rFonts w:ascii="Times New Roman" w:hAnsi="Times New Roman" w:cs="Times New Roman"/>
          <w:sz w:val="28"/>
          <w:szCs w:val="20"/>
          <w:lang w:val="en-US" w:eastAsia="en-US"/>
        </w:rPr>
        <w:t xml:space="preserve">, whole language, CLT, etc.), psychology-based (NLP, MI, </w:t>
      </w:r>
      <w:proofErr w:type="spellStart"/>
      <w:r w:rsidRPr="00AF368E">
        <w:rPr>
          <w:rFonts w:ascii="Times New Roman" w:hAnsi="Times New Roman" w:cs="Times New Roman"/>
          <w:sz w:val="28"/>
          <w:szCs w:val="20"/>
          <w:lang w:val="en-US" w:eastAsia="en-US"/>
        </w:rPr>
        <w:t>suggestopedia</w:t>
      </w:r>
      <w:proofErr w:type="spellEnd"/>
      <w:r w:rsidRPr="00AF368E">
        <w:rPr>
          <w:rFonts w:ascii="Times New Roman" w:hAnsi="Times New Roman" w:cs="Times New Roman"/>
          <w:sz w:val="28"/>
          <w:szCs w:val="20"/>
          <w:lang w:val="en-US" w:eastAsia="en-US"/>
        </w:rPr>
        <w:t xml:space="preserve">, TPR, etc.), philosophy- </w:t>
      </w:r>
    </w:p>
    <w:p w:rsidR="00FF52A9" w:rsidRPr="00AF368E" w:rsidRDefault="00FF52A9" w:rsidP="00AF368E">
      <w:pPr>
        <w:spacing w:beforeLines="1" w:before="2" w:afterLines="1" w:after="2" w:line="360" w:lineRule="auto"/>
        <w:ind w:left="720"/>
        <w:rPr>
          <w:rFonts w:ascii="Times New Roman" w:hAnsi="Times New Roman" w:cs="Times New Roman"/>
          <w:sz w:val="28"/>
          <w:szCs w:val="20"/>
          <w:lang w:val="en-US" w:eastAsia="en-US"/>
        </w:rPr>
      </w:pPr>
      <w:proofErr w:type="gramStart"/>
      <w:r w:rsidRPr="00AF368E">
        <w:rPr>
          <w:rFonts w:ascii="Times New Roman" w:hAnsi="Times New Roman" w:cs="Times New Roman"/>
          <w:sz w:val="28"/>
          <w:szCs w:val="20"/>
          <w:lang w:val="en-US" w:eastAsia="en-US"/>
        </w:rPr>
        <w:t>based4 (CL, learning strategy training, etc.).</w:t>
      </w:r>
      <w:proofErr w:type="gramEnd"/>
      <w:r w:rsidRPr="00AF368E">
        <w:rPr>
          <w:rFonts w:ascii="Times New Roman" w:hAnsi="Times New Roman" w:cs="Times New Roman"/>
          <w:sz w:val="28"/>
          <w:szCs w:val="20"/>
          <w:lang w:val="en-US" w:eastAsia="en-US"/>
        </w:rPr>
        <w:t xml:space="preserve"> </w:t>
      </w:r>
    </w:p>
    <w:p w:rsidR="00FF52A9" w:rsidRPr="00AF368E" w:rsidRDefault="00FF52A9" w:rsidP="00AF368E">
      <w:pPr>
        <w:numPr>
          <w:ilvl w:val="0"/>
          <w:numId w:val="14"/>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According to their </w:t>
      </w:r>
      <w:r w:rsidRPr="00AF368E">
        <w:rPr>
          <w:rFonts w:ascii="Times New Roman" w:hAnsi="Times New Roman" w:cs="Times New Roman"/>
          <w:i/>
          <w:iCs/>
          <w:sz w:val="28"/>
          <w:szCs w:val="20"/>
          <w:lang w:val="en-US" w:eastAsia="en-US"/>
        </w:rPr>
        <w:t xml:space="preserve">direction: </w:t>
      </w:r>
      <w:r w:rsidRPr="00AF368E">
        <w:rPr>
          <w:rFonts w:ascii="Times New Roman" w:hAnsi="Times New Roman" w:cs="Times New Roman"/>
          <w:sz w:val="28"/>
          <w:szCs w:val="20"/>
          <w:lang w:val="en-US" w:eastAsia="en-US"/>
        </w:rPr>
        <w:t xml:space="preserve">input-, process-, or </w:t>
      </w:r>
    </w:p>
    <w:p w:rsidR="00FF52A9" w:rsidRPr="00FF52A9" w:rsidRDefault="00FF52A9" w:rsidP="00AF368E">
      <w:pPr>
        <w:spacing w:beforeLines="1" w:before="2" w:afterLines="1" w:after="2" w:line="360" w:lineRule="auto"/>
        <w:ind w:left="720"/>
        <w:rPr>
          <w:rFonts w:ascii="Times New Roman" w:hAnsi="Times New Roman" w:cs="Times New Roman"/>
          <w:sz w:val="28"/>
          <w:szCs w:val="20"/>
          <w:lang w:eastAsia="en-US"/>
        </w:rPr>
      </w:pPr>
      <w:proofErr w:type="spellStart"/>
      <w:r w:rsidRPr="00FF52A9">
        <w:rPr>
          <w:rFonts w:ascii="Times New Roman" w:hAnsi="Times New Roman" w:cs="Times New Roman"/>
          <w:sz w:val="28"/>
          <w:szCs w:val="20"/>
          <w:lang w:eastAsia="en-US"/>
        </w:rPr>
        <w:t>output-oriented</w:t>
      </w:r>
      <w:proofErr w:type="spellEnd"/>
      <w:r w:rsidRPr="00FF52A9">
        <w:rPr>
          <w:rFonts w:ascii="Times New Roman" w:hAnsi="Times New Roman" w:cs="Times New Roman"/>
          <w:sz w:val="28"/>
          <w:szCs w:val="20"/>
          <w:lang w:eastAsia="en-US"/>
        </w:rPr>
        <w:t xml:space="preserve">. </w:t>
      </w:r>
    </w:p>
    <w:p w:rsidR="00FF52A9" w:rsidRPr="00AF368E" w:rsidRDefault="00FF52A9" w:rsidP="00AF368E">
      <w:pPr>
        <w:numPr>
          <w:ilvl w:val="0"/>
          <w:numId w:val="14"/>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According to their </w:t>
      </w:r>
      <w:r w:rsidRPr="00AF368E">
        <w:rPr>
          <w:rFonts w:ascii="Times New Roman" w:hAnsi="Times New Roman" w:cs="Times New Roman"/>
          <w:i/>
          <w:iCs/>
          <w:sz w:val="28"/>
          <w:szCs w:val="20"/>
          <w:lang w:val="en-US" w:eastAsia="en-US"/>
        </w:rPr>
        <w:t xml:space="preserve">focal point: </w:t>
      </w:r>
      <w:r w:rsidRPr="00AF368E">
        <w:rPr>
          <w:rFonts w:ascii="Times New Roman" w:hAnsi="Times New Roman" w:cs="Times New Roman"/>
          <w:sz w:val="28"/>
          <w:szCs w:val="20"/>
          <w:lang w:val="en-US" w:eastAsia="en-US"/>
        </w:rPr>
        <w:t xml:space="preserve">learner-, teacher-, </w:t>
      </w:r>
    </w:p>
    <w:p w:rsidR="00FF52A9" w:rsidRPr="00FF52A9" w:rsidRDefault="00FF52A9" w:rsidP="00AF368E">
      <w:pPr>
        <w:spacing w:beforeLines="1" w:before="2" w:afterLines="1" w:after="2" w:line="360" w:lineRule="auto"/>
        <w:ind w:left="720"/>
        <w:rPr>
          <w:rFonts w:ascii="Times New Roman" w:hAnsi="Times New Roman" w:cs="Times New Roman"/>
          <w:sz w:val="28"/>
          <w:szCs w:val="20"/>
          <w:lang w:eastAsia="en-US"/>
        </w:rPr>
      </w:pPr>
      <w:proofErr w:type="spellStart"/>
      <w:r w:rsidRPr="00FF52A9">
        <w:rPr>
          <w:rFonts w:ascii="Times New Roman" w:hAnsi="Times New Roman" w:cs="Times New Roman"/>
          <w:sz w:val="28"/>
          <w:szCs w:val="20"/>
          <w:lang w:eastAsia="en-US"/>
        </w:rPr>
        <w:t>content</w:t>
      </w:r>
      <w:proofErr w:type="spellEnd"/>
      <w:r w:rsidRPr="00FF52A9">
        <w:rPr>
          <w:rFonts w:ascii="Times New Roman" w:hAnsi="Times New Roman" w:cs="Times New Roman"/>
          <w:sz w:val="28"/>
          <w:szCs w:val="20"/>
          <w:lang w:eastAsia="en-US"/>
        </w:rPr>
        <w:t xml:space="preserve">- </w:t>
      </w:r>
      <w:proofErr w:type="spellStart"/>
      <w:r w:rsidRPr="00FF52A9">
        <w:rPr>
          <w:rFonts w:ascii="Times New Roman" w:hAnsi="Times New Roman" w:cs="Times New Roman"/>
          <w:sz w:val="28"/>
          <w:szCs w:val="20"/>
          <w:lang w:eastAsia="en-US"/>
        </w:rPr>
        <w:t>or</w:t>
      </w:r>
      <w:proofErr w:type="spellEnd"/>
      <w:r w:rsidRPr="00FF52A9">
        <w:rPr>
          <w:rFonts w:ascii="Times New Roman" w:hAnsi="Times New Roman" w:cs="Times New Roman"/>
          <w:sz w:val="28"/>
          <w:szCs w:val="20"/>
          <w:lang w:eastAsia="en-US"/>
        </w:rPr>
        <w:t xml:space="preserve"> </w:t>
      </w:r>
      <w:proofErr w:type="spellStart"/>
      <w:r w:rsidRPr="00FF52A9">
        <w:rPr>
          <w:rFonts w:ascii="Times New Roman" w:hAnsi="Times New Roman" w:cs="Times New Roman"/>
          <w:sz w:val="28"/>
          <w:szCs w:val="20"/>
          <w:lang w:eastAsia="en-US"/>
        </w:rPr>
        <w:t>learning-centered</w:t>
      </w:r>
      <w:proofErr w:type="spellEnd"/>
      <w:r w:rsidRPr="00FF52A9">
        <w:rPr>
          <w:rFonts w:ascii="Times New Roman" w:hAnsi="Times New Roman" w:cs="Times New Roman"/>
          <w:sz w:val="28"/>
          <w:szCs w:val="20"/>
          <w:lang w:eastAsia="en-US"/>
        </w:rPr>
        <w:t xml:space="preserve">. </w:t>
      </w:r>
    </w:p>
    <w:p w:rsidR="00FF52A9" w:rsidRPr="00AF368E" w:rsidRDefault="00FF52A9" w:rsidP="00AF368E">
      <w:pPr>
        <w:numPr>
          <w:ilvl w:val="0"/>
          <w:numId w:val="14"/>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According to the </w:t>
      </w:r>
      <w:r w:rsidRPr="00AF368E">
        <w:rPr>
          <w:rFonts w:ascii="Times New Roman" w:hAnsi="Times New Roman" w:cs="Times New Roman"/>
          <w:i/>
          <w:iCs/>
          <w:sz w:val="28"/>
          <w:szCs w:val="20"/>
          <w:lang w:val="en-US" w:eastAsia="en-US"/>
        </w:rPr>
        <w:t xml:space="preserve">pedagogical background </w:t>
      </w:r>
      <w:r w:rsidRPr="00AF368E">
        <w:rPr>
          <w:rFonts w:ascii="Times New Roman" w:hAnsi="Times New Roman" w:cs="Times New Roman"/>
          <w:sz w:val="28"/>
          <w:szCs w:val="20"/>
          <w:lang w:val="en-US" w:eastAsia="en-US"/>
        </w:rPr>
        <w:t xml:space="preserve">in- </w:t>
      </w:r>
    </w:p>
    <w:p w:rsidR="00FF52A9" w:rsidRPr="00AF368E" w:rsidRDefault="00FF52A9" w:rsidP="00AF368E">
      <w:pPr>
        <w:spacing w:beforeLines="1" w:before="2" w:afterLines="1" w:after="2" w:line="360" w:lineRule="auto"/>
        <w:ind w:left="720"/>
        <w:rPr>
          <w:rFonts w:ascii="Times New Roman" w:hAnsi="Times New Roman" w:cs="Times New Roman"/>
          <w:sz w:val="28"/>
          <w:szCs w:val="20"/>
          <w:lang w:val="en-US" w:eastAsia="en-US"/>
        </w:rPr>
      </w:pPr>
      <w:proofErr w:type="spellStart"/>
      <w:proofErr w:type="gramStart"/>
      <w:r w:rsidRPr="00AF368E">
        <w:rPr>
          <w:rFonts w:ascii="Times New Roman" w:hAnsi="Times New Roman" w:cs="Times New Roman"/>
          <w:sz w:val="28"/>
          <w:szCs w:val="20"/>
          <w:lang w:val="en-US" w:eastAsia="en-US"/>
        </w:rPr>
        <w:t>volved</w:t>
      </w:r>
      <w:proofErr w:type="spellEnd"/>
      <w:proofErr w:type="gramEnd"/>
      <w:r w:rsidRPr="00AF368E">
        <w:rPr>
          <w:rFonts w:ascii="Times New Roman" w:hAnsi="Times New Roman" w:cs="Times New Roman"/>
          <w:sz w:val="28"/>
          <w:szCs w:val="20"/>
          <w:lang w:val="en-US" w:eastAsia="en-US"/>
        </w:rPr>
        <w:t xml:space="preserve"> in them: hetero-, auto-, inter-structuring </w:t>
      </w:r>
    </w:p>
    <w:p w:rsidR="00FF52A9" w:rsidRPr="00FF52A9" w:rsidRDefault="00FF52A9" w:rsidP="00AF368E">
      <w:pPr>
        <w:spacing w:beforeLines="1" w:before="2" w:afterLines="1" w:after="2" w:line="360" w:lineRule="auto"/>
        <w:ind w:left="720"/>
        <w:rPr>
          <w:rFonts w:ascii="Times New Roman" w:hAnsi="Times New Roman" w:cs="Times New Roman"/>
          <w:sz w:val="28"/>
          <w:szCs w:val="20"/>
          <w:lang w:eastAsia="en-US"/>
        </w:rPr>
      </w:pPr>
      <w:r w:rsidRPr="00FF52A9">
        <w:rPr>
          <w:rFonts w:ascii="Times New Roman" w:hAnsi="Times New Roman" w:cs="Times New Roman"/>
          <w:sz w:val="28"/>
          <w:szCs w:val="20"/>
          <w:lang w:eastAsia="en-US"/>
        </w:rPr>
        <w:t>(</w:t>
      </w:r>
      <w:proofErr w:type="spellStart"/>
      <w:r w:rsidRPr="00FF52A9">
        <w:rPr>
          <w:rFonts w:ascii="Times New Roman" w:hAnsi="Times New Roman" w:cs="Times New Roman"/>
          <w:sz w:val="28"/>
          <w:szCs w:val="20"/>
          <w:lang w:eastAsia="en-US"/>
        </w:rPr>
        <w:t>Not</w:t>
      </w:r>
      <w:proofErr w:type="spellEnd"/>
      <w:r w:rsidRPr="00FF52A9">
        <w:rPr>
          <w:rFonts w:ascii="Times New Roman" w:hAnsi="Times New Roman" w:cs="Times New Roman"/>
          <w:sz w:val="28"/>
          <w:szCs w:val="20"/>
          <w:lang w:eastAsia="en-US"/>
        </w:rPr>
        <w:t xml:space="preserve">, 2000). </w:t>
      </w:r>
    </w:p>
    <w:p w:rsidR="00FF52A9" w:rsidRPr="00AF368E" w:rsidRDefault="00FF52A9" w:rsidP="00AF368E">
      <w:pPr>
        <w:numPr>
          <w:ilvl w:val="0"/>
          <w:numId w:val="14"/>
        </w:num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According to the </w:t>
      </w:r>
      <w:r w:rsidRPr="00AF368E">
        <w:rPr>
          <w:rFonts w:ascii="Times New Roman" w:hAnsi="Times New Roman" w:cs="Times New Roman"/>
          <w:i/>
          <w:iCs/>
          <w:sz w:val="28"/>
          <w:szCs w:val="20"/>
          <w:lang w:val="en-US" w:eastAsia="en-US"/>
        </w:rPr>
        <w:t xml:space="preserve">epistemological moment </w:t>
      </w:r>
      <w:r w:rsidRPr="00AF368E">
        <w:rPr>
          <w:rFonts w:ascii="Times New Roman" w:hAnsi="Times New Roman" w:cs="Times New Roman"/>
          <w:sz w:val="28"/>
          <w:szCs w:val="20"/>
          <w:lang w:val="en-US" w:eastAsia="en-US"/>
        </w:rPr>
        <w:t xml:space="preserve">they </w:t>
      </w:r>
    </w:p>
    <w:p w:rsidR="00FF52A9" w:rsidRPr="00AF368E" w:rsidRDefault="00FF52A9" w:rsidP="00AF368E">
      <w:pPr>
        <w:spacing w:beforeLines="1" w:before="2" w:afterLines="1" w:after="2" w:line="360" w:lineRule="auto"/>
        <w:ind w:left="720"/>
        <w:rPr>
          <w:rFonts w:ascii="Times New Roman" w:hAnsi="Times New Roman" w:cs="Times New Roman"/>
          <w:sz w:val="28"/>
          <w:szCs w:val="20"/>
          <w:lang w:val="en-US" w:eastAsia="en-US"/>
        </w:rPr>
      </w:pPr>
      <w:proofErr w:type="gramStart"/>
      <w:r w:rsidRPr="00AF368E">
        <w:rPr>
          <w:rFonts w:ascii="Times New Roman" w:hAnsi="Times New Roman" w:cs="Times New Roman"/>
          <w:sz w:val="28"/>
          <w:szCs w:val="20"/>
          <w:lang w:val="en-US" w:eastAsia="en-US"/>
        </w:rPr>
        <w:t>belong</w:t>
      </w:r>
      <w:proofErr w:type="gramEnd"/>
      <w:r w:rsidRPr="00AF368E">
        <w:rPr>
          <w:rFonts w:ascii="Times New Roman" w:hAnsi="Times New Roman" w:cs="Times New Roman"/>
          <w:sz w:val="28"/>
          <w:szCs w:val="20"/>
          <w:lang w:val="en-US" w:eastAsia="en-US"/>
        </w:rPr>
        <w:t xml:space="preserve"> to: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16"/>
          <w:lang w:val="en-US" w:eastAsia="en-US"/>
        </w:rPr>
        <w:t>2 The standards movement that has dominated educational discussions since the 1990s is a re</w:t>
      </w:r>
      <w:r w:rsidR="00CD0D94" w:rsidRPr="00AF368E">
        <w:rPr>
          <w:rFonts w:ascii="Times New Roman" w:hAnsi="Times New Roman" w:cs="Times New Roman"/>
          <w:sz w:val="28"/>
          <w:szCs w:val="16"/>
          <w:lang w:val="en-US" w:eastAsia="en-US"/>
        </w:rPr>
        <w:t>alization of this perspective</w:t>
      </w:r>
      <w:r w:rsidRPr="00AF368E">
        <w:rPr>
          <w:rFonts w:ascii="Times New Roman" w:hAnsi="Times New Roman" w:cs="Times New Roman"/>
          <w:sz w:val="28"/>
          <w:szCs w:val="16"/>
          <w:lang w:val="en-US" w:eastAsia="en-US"/>
        </w:rPr>
        <w:t xml:space="preserve">.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16"/>
          <w:lang w:val="en-US" w:eastAsia="en-US"/>
        </w:rPr>
        <w:t xml:space="preserve">3 Project-based learning (PBL) is closely associated with TBL; here, we consider the former as part of the latter.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16"/>
          <w:lang w:val="en-US" w:eastAsia="en-US"/>
        </w:rPr>
        <w:t xml:space="preserve">4 The most influential sciences have been linguistics and psychology; however, a few methods have been heavily influenced by social, political or cultural (philosophical) schools of thought.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t xml:space="preserve">• Pre-scientific –before the XIX century– and </w:t>
      </w:r>
      <w:proofErr w:type="spellStart"/>
      <w:r w:rsidRPr="00AF368E">
        <w:rPr>
          <w:rFonts w:ascii="Times New Roman" w:hAnsi="Times New Roman" w:cs="Times New Roman"/>
          <w:sz w:val="28"/>
          <w:szCs w:val="20"/>
          <w:lang w:val="en-US" w:eastAsia="en-US"/>
        </w:rPr>
        <w:t>scien</w:t>
      </w:r>
      <w:proofErr w:type="spellEnd"/>
      <w:r w:rsidRPr="00AF368E">
        <w:rPr>
          <w:rFonts w:ascii="Times New Roman" w:hAnsi="Times New Roman" w:cs="Times New Roman"/>
          <w:sz w:val="28"/>
          <w:szCs w:val="20"/>
          <w:lang w:val="en-US" w:eastAsia="en-US"/>
        </w:rPr>
        <w:t xml:space="preserve">- </w:t>
      </w:r>
      <w:proofErr w:type="spellStart"/>
      <w:r w:rsidRPr="00AF368E">
        <w:rPr>
          <w:rFonts w:ascii="Times New Roman" w:hAnsi="Times New Roman" w:cs="Times New Roman"/>
          <w:sz w:val="28"/>
          <w:szCs w:val="20"/>
          <w:lang w:val="en-US" w:eastAsia="en-US"/>
        </w:rPr>
        <w:t>tific</w:t>
      </w:r>
      <w:proofErr w:type="spellEnd"/>
      <w:r w:rsidRPr="00AF368E">
        <w:rPr>
          <w:rFonts w:ascii="Times New Roman" w:hAnsi="Times New Roman" w:cs="Times New Roman"/>
          <w:sz w:val="28"/>
          <w:szCs w:val="20"/>
          <w:lang w:val="en-US" w:eastAsia="en-US"/>
        </w:rPr>
        <w:t xml:space="preserve"> orientations. </w:t>
      </w:r>
    </w:p>
    <w:p w:rsidR="00FF52A9" w:rsidRPr="00AF368E" w:rsidRDefault="00FF52A9"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0"/>
          <w:lang w:val="en-US" w:eastAsia="en-US"/>
        </w:rPr>
        <w:lastRenderedPageBreak/>
        <w:t>• Methods era (1930s-1990s</w:t>
      </w:r>
      <w:proofErr w:type="gramStart"/>
      <w:r w:rsidRPr="00AF368E">
        <w:rPr>
          <w:rFonts w:ascii="Times New Roman" w:hAnsi="Times New Roman" w:cs="Times New Roman"/>
          <w:sz w:val="28"/>
          <w:szCs w:val="20"/>
          <w:lang w:val="en-US" w:eastAsia="en-US"/>
        </w:rPr>
        <w:t>)</w:t>
      </w:r>
      <w:proofErr w:type="gramEnd"/>
      <w:r w:rsidRPr="00AF368E">
        <w:rPr>
          <w:rFonts w:ascii="Times New Roman" w:hAnsi="Times New Roman" w:cs="Times New Roman"/>
          <w:sz w:val="28"/>
          <w:szCs w:val="20"/>
          <w:lang w:val="en-US" w:eastAsia="en-US"/>
        </w:rPr>
        <w:br/>
        <w:t xml:space="preserve">• Post-methods era (eclecticism5). </w:t>
      </w:r>
    </w:p>
    <w:p w:rsidR="00FF52A9" w:rsidRPr="00AF368E" w:rsidRDefault="00FC5FF5"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lang w:val="en-US" w:eastAsia="en-US"/>
        </w:rPr>
        <w:t xml:space="preserve">           </w:t>
      </w:r>
      <w:r w:rsidR="00FF52A9" w:rsidRPr="00AF368E">
        <w:rPr>
          <w:rFonts w:ascii="Times New Roman" w:hAnsi="Times New Roman" w:cs="Times New Roman"/>
          <w:sz w:val="28"/>
          <w:lang w:val="en-US" w:eastAsia="en-US"/>
        </w:rPr>
        <w:t xml:space="preserve">Despite classifications, each method or </w:t>
      </w:r>
      <w:proofErr w:type="spellStart"/>
      <w:r w:rsidR="00FF52A9" w:rsidRPr="00AF368E">
        <w:rPr>
          <w:rFonts w:ascii="Times New Roman" w:hAnsi="Times New Roman" w:cs="Times New Roman"/>
          <w:sz w:val="28"/>
          <w:lang w:val="en-US" w:eastAsia="en-US"/>
        </w:rPr>
        <w:t>ap</w:t>
      </w:r>
      <w:proofErr w:type="spellEnd"/>
      <w:r w:rsidR="00FF52A9" w:rsidRPr="00AF368E">
        <w:rPr>
          <w:rFonts w:ascii="Times New Roman" w:hAnsi="Times New Roman" w:cs="Times New Roman"/>
          <w:sz w:val="28"/>
          <w:lang w:val="en-US" w:eastAsia="en-US"/>
        </w:rPr>
        <w:t xml:space="preserve">- </w:t>
      </w:r>
      <w:proofErr w:type="spellStart"/>
      <w:r w:rsidR="00FF52A9" w:rsidRPr="00AF368E">
        <w:rPr>
          <w:rFonts w:ascii="Times New Roman" w:hAnsi="Times New Roman" w:cs="Times New Roman"/>
          <w:sz w:val="28"/>
          <w:lang w:val="en-US" w:eastAsia="en-US"/>
        </w:rPr>
        <w:t>proach</w:t>
      </w:r>
      <w:proofErr w:type="spellEnd"/>
      <w:r w:rsidR="00FF52A9" w:rsidRPr="00AF368E">
        <w:rPr>
          <w:rFonts w:ascii="Times New Roman" w:hAnsi="Times New Roman" w:cs="Times New Roman"/>
          <w:sz w:val="28"/>
          <w:lang w:val="en-US" w:eastAsia="en-US"/>
        </w:rPr>
        <w:t xml:space="preserve"> can be seen simultaneously from different perspectives, and they can share traits belonging to different taxonomies. Table 1 summarizes the three major methodical stages and their corresponding theoretical views about language and language learning. </w:t>
      </w:r>
    </w:p>
    <w:p w:rsidR="00CD0D94" w:rsidRPr="00AF368E" w:rsidRDefault="00FC5FF5" w:rsidP="00AF368E">
      <w:pPr>
        <w:spacing w:beforeLines="1" w:before="2" w:afterLines="1" w:after="2" w:line="360" w:lineRule="auto"/>
        <w:rPr>
          <w:rFonts w:ascii="Times New Roman" w:hAnsi="Times New Roman" w:cs="Times New Roman"/>
          <w:sz w:val="28"/>
          <w:lang w:val="en-US" w:eastAsia="en-US"/>
        </w:rPr>
      </w:pPr>
      <w:r w:rsidRPr="00AF368E">
        <w:rPr>
          <w:rFonts w:ascii="Times New Roman" w:hAnsi="Times New Roman" w:cs="Times New Roman"/>
          <w:sz w:val="28"/>
          <w:lang w:val="en-US" w:eastAsia="en-US"/>
        </w:rPr>
        <w:t xml:space="preserve">          </w:t>
      </w:r>
      <w:r w:rsidR="00FF52A9" w:rsidRPr="00AF368E">
        <w:rPr>
          <w:rFonts w:ascii="Times New Roman" w:hAnsi="Times New Roman" w:cs="Times New Roman"/>
          <w:sz w:val="28"/>
          <w:lang w:val="en-US" w:eastAsia="en-US"/>
        </w:rPr>
        <w:t xml:space="preserve">Throughout the long record of methodical or methodological discussions each method proved to have its own advantages and disadvantages. Nevertheless, the disapproval </w:t>
      </w:r>
      <w:r w:rsidR="00D64495" w:rsidRPr="00AF368E">
        <w:rPr>
          <w:rFonts w:ascii="Times New Roman" w:hAnsi="Times New Roman" w:cs="Times New Roman"/>
          <w:sz w:val="28"/>
          <w:lang w:val="en-US" w:eastAsia="en-US"/>
        </w:rPr>
        <w:t>to approaches and methods grew</w:t>
      </w:r>
      <w:r w:rsidR="00FF52A9" w:rsidRPr="00AF368E">
        <w:rPr>
          <w:rFonts w:ascii="Times New Roman" w:hAnsi="Times New Roman" w:cs="Times New Roman"/>
          <w:sz w:val="28"/>
          <w:lang w:val="en-US" w:eastAsia="en-US"/>
        </w:rPr>
        <w:t xml:space="preserve"> mainly in regard to their prescriptive nature that treated teachers as passive appliers, and their lack of sufficiency to the ever- changing particular educational settings teachers face in their everyday practice. A consensus about the impossibility and inadequacy of finding the panacea method, one that can be applied universally, was reached. The use of the term “methodology” spread to refer to teaching practices, as the concept of “method” was no longer central in teachers’ </w:t>
      </w:r>
      <w:r w:rsidR="00CD0D94" w:rsidRPr="00AF368E">
        <w:rPr>
          <w:rFonts w:ascii="Times New Roman" w:hAnsi="Times New Roman" w:cs="Times New Roman"/>
          <w:sz w:val="28"/>
          <w:lang w:val="en-US" w:eastAsia="en-US"/>
        </w:rPr>
        <w:t>philosophy</w:t>
      </w:r>
      <w:r w:rsidR="00FF52A9" w:rsidRPr="00AF368E">
        <w:rPr>
          <w:rFonts w:ascii="Times New Roman" w:hAnsi="Times New Roman" w:cs="Times New Roman"/>
          <w:sz w:val="28"/>
          <w:lang w:val="en-US" w:eastAsia="en-US"/>
        </w:rPr>
        <w:t>.</w:t>
      </w:r>
    </w:p>
    <w:p w:rsidR="00FC5FF5" w:rsidRPr="00AF368E" w:rsidRDefault="00FF52A9" w:rsidP="00AF368E">
      <w:pPr>
        <w:spacing w:beforeLines="1" w:before="2" w:afterLines="1" w:after="2" w:line="360" w:lineRule="auto"/>
        <w:ind w:firstLine="708"/>
        <w:rPr>
          <w:rFonts w:ascii="Times New Roman" w:hAnsi="Times New Roman" w:cs="Times New Roman"/>
          <w:sz w:val="28"/>
          <w:lang w:val="en-US" w:eastAsia="en-US"/>
        </w:rPr>
      </w:pPr>
      <w:r w:rsidRPr="00AF368E">
        <w:rPr>
          <w:rFonts w:ascii="Times New Roman" w:hAnsi="Times New Roman" w:cs="Times New Roman"/>
          <w:sz w:val="28"/>
          <w:lang w:val="en-US" w:eastAsia="en-US"/>
        </w:rPr>
        <w:t xml:space="preserve"> A post methods era was advocated (</w:t>
      </w:r>
      <w:proofErr w:type="spellStart"/>
      <w:r w:rsidRPr="00AF368E">
        <w:rPr>
          <w:rFonts w:ascii="Times New Roman" w:hAnsi="Times New Roman" w:cs="Times New Roman"/>
          <w:sz w:val="28"/>
          <w:lang w:val="en-US" w:eastAsia="en-US"/>
        </w:rPr>
        <w:t>Kumaravadivelu</w:t>
      </w:r>
      <w:proofErr w:type="spellEnd"/>
      <w:r w:rsidRPr="00AF368E">
        <w:rPr>
          <w:rFonts w:ascii="Times New Roman" w:hAnsi="Times New Roman" w:cs="Times New Roman"/>
          <w:sz w:val="28"/>
          <w:lang w:val="en-US" w:eastAsia="en-US"/>
        </w:rPr>
        <w:t xml:space="preserve">, 1994; Richards &amp; Rodgers, 2001), an era of informed or enlightened eclecticism that requires language teachers to know not only methods (in plural) but also </w:t>
      </w:r>
      <w:r w:rsidRPr="00AF368E">
        <w:rPr>
          <w:rFonts w:ascii="Times New Roman" w:hAnsi="Times New Roman" w:cs="Times New Roman"/>
          <w:i/>
          <w:iCs/>
          <w:sz w:val="28"/>
          <w:lang w:val="en-US" w:eastAsia="en-US"/>
        </w:rPr>
        <w:t xml:space="preserve">about </w:t>
      </w:r>
      <w:r w:rsidRPr="00AF368E">
        <w:rPr>
          <w:rFonts w:ascii="Times New Roman" w:hAnsi="Times New Roman" w:cs="Times New Roman"/>
          <w:sz w:val="28"/>
          <w:lang w:val="en-US" w:eastAsia="en-US"/>
        </w:rPr>
        <w:t xml:space="preserve">methods and to teach according to their particular setting. </w:t>
      </w:r>
      <w:r w:rsidR="00114915">
        <w:rPr>
          <w:rStyle w:val="ae"/>
          <w:rFonts w:ascii="Times New Roman" w:hAnsi="Times New Roman" w:cs="Times New Roman"/>
          <w:sz w:val="28"/>
          <w:lang w:eastAsia="en-US"/>
        </w:rPr>
        <w:footnoteReference w:id="26"/>
      </w:r>
    </w:p>
    <w:p w:rsidR="00D64495" w:rsidRPr="00AF368E" w:rsidRDefault="00FC5FF5" w:rsidP="00AF368E">
      <w:pPr>
        <w:spacing w:beforeLines="1" w:before="2" w:afterLines="1" w:after="2" w:line="360" w:lineRule="auto"/>
        <w:rPr>
          <w:rFonts w:ascii="Times New Roman" w:hAnsi="Times New Roman" w:cs="Times New Roman"/>
          <w:sz w:val="28"/>
          <w:szCs w:val="24"/>
          <w:lang w:val="en-US" w:eastAsia="en-US"/>
        </w:rPr>
      </w:pPr>
      <w:r w:rsidRPr="00AF368E">
        <w:rPr>
          <w:rFonts w:ascii="Times New Roman" w:hAnsi="Times New Roman" w:cs="Times New Roman"/>
          <w:sz w:val="28"/>
          <w:szCs w:val="24"/>
          <w:lang w:val="en-US" w:eastAsia="en-US"/>
        </w:rPr>
        <w:t xml:space="preserve">           Across the world, information technology is dramatically altering the way students; faculty and staff learn and work. Internet-ready phones, handheld computers, digital cameras, and MP3 players are revolutionizing the college life.</w:t>
      </w:r>
    </w:p>
    <w:p w:rsidR="00FC5FF5" w:rsidRPr="00AF368E" w:rsidRDefault="00FC5FF5"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4"/>
          <w:lang w:val="en-US" w:eastAsia="en-US"/>
        </w:rPr>
        <w:t xml:space="preserve"> </w:t>
      </w:r>
      <w:r w:rsidR="00D64495" w:rsidRPr="00AF368E">
        <w:rPr>
          <w:rFonts w:ascii="Times New Roman" w:hAnsi="Times New Roman" w:cs="Times New Roman"/>
          <w:sz w:val="28"/>
          <w:szCs w:val="24"/>
          <w:lang w:val="en-US" w:eastAsia="en-US"/>
        </w:rPr>
        <w:t xml:space="preserve">        </w:t>
      </w:r>
      <w:r w:rsidRPr="00AF368E">
        <w:rPr>
          <w:rFonts w:ascii="Times New Roman" w:hAnsi="Times New Roman" w:cs="Times New Roman"/>
          <w:sz w:val="28"/>
          <w:szCs w:val="24"/>
          <w:lang w:val="en-US" w:eastAsia="en-US"/>
        </w:rPr>
        <w:t xml:space="preserve">As the demand for technology continues to rise, colleges and universities are moving all sorts of student services, from laundry monitoring to snack delivery online. At Columbia University, a real-time Web-based service called Laundry View lets students log on to a Web- based system to see which washing machines are free before they head to the laundry room. They can monitor their wash and can even program the service to e-mail them when their load is done. </w:t>
      </w:r>
    </w:p>
    <w:p w:rsidR="00FC5FF5" w:rsidRPr="00AF368E" w:rsidRDefault="00FC5FF5" w:rsidP="00AF368E">
      <w:pPr>
        <w:spacing w:beforeLines="1" w:before="2" w:afterLines="1" w:after="2" w:line="360" w:lineRule="auto"/>
        <w:rPr>
          <w:rFonts w:ascii="Times New Roman" w:hAnsi="Times New Roman" w:cs="Times New Roman"/>
          <w:sz w:val="28"/>
          <w:szCs w:val="24"/>
          <w:lang w:val="en-US" w:eastAsia="en-US"/>
        </w:rPr>
      </w:pPr>
      <w:r w:rsidRPr="00AF368E">
        <w:rPr>
          <w:rFonts w:ascii="Times New Roman" w:hAnsi="Times New Roman" w:cs="Times New Roman"/>
          <w:sz w:val="28"/>
          <w:szCs w:val="24"/>
          <w:lang w:val="en-US" w:eastAsia="en-US"/>
        </w:rPr>
        <w:lastRenderedPageBreak/>
        <w:t xml:space="preserve">            Technology is also changing the classroom experience. The classrooms at New York University’s Leonard N Stern School of Business feature all sorts of conveniences for students and teachers. For instance, the room is wired with cameras for photographing whiteboards, so students can receive the images as digital files. In addition, tablet PCs, compact computers that allow you to write notes directly onto the screen with a special pen, replace the archaic projector.  </w:t>
      </w:r>
    </w:p>
    <w:p w:rsidR="00FC5FF5" w:rsidRPr="00AF368E" w:rsidRDefault="00FC5FF5"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4"/>
          <w:lang w:val="en-US" w:eastAsia="en-US"/>
        </w:rPr>
        <w:t xml:space="preserve">       With the tablet technology allow professors to make notes on charts and spreadsheets and send them directly to their students' PCs and he will get a </w:t>
      </w:r>
      <w:proofErr w:type="spellStart"/>
      <w:r w:rsidRPr="00AF368E">
        <w:rPr>
          <w:rFonts w:ascii="Times New Roman" w:hAnsi="Times New Roman" w:cs="Times New Roman"/>
          <w:sz w:val="28"/>
          <w:szCs w:val="24"/>
          <w:lang w:val="en-US" w:eastAsia="en-US"/>
        </w:rPr>
        <w:t>feed back</w:t>
      </w:r>
      <w:proofErr w:type="spellEnd"/>
      <w:r w:rsidRPr="00AF368E">
        <w:rPr>
          <w:rFonts w:ascii="Times New Roman" w:hAnsi="Times New Roman" w:cs="Times New Roman"/>
          <w:sz w:val="28"/>
          <w:szCs w:val="24"/>
          <w:lang w:val="en-US" w:eastAsia="en-US"/>
        </w:rPr>
        <w:t xml:space="preserve"> from each student. </w:t>
      </w:r>
    </w:p>
    <w:p w:rsidR="00FC5FF5" w:rsidRPr="00AF368E" w:rsidRDefault="00FC5FF5"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4"/>
          <w:lang w:val="en-US" w:eastAsia="en-US"/>
        </w:rPr>
        <w:t xml:space="preserve">             From the above, we can make out that the Information and communication technology has made many innovations in the field of teaching and also made a drastic change from the old paradigm of teaching and learning. In the new paradigm of learning, the role of student is more important than teachers. The concepts of paperless and </w:t>
      </w:r>
      <w:proofErr w:type="spellStart"/>
      <w:r w:rsidRPr="00AF368E">
        <w:rPr>
          <w:rFonts w:ascii="Times New Roman" w:hAnsi="Times New Roman" w:cs="Times New Roman"/>
          <w:sz w:val="28"/>
          <w:szCs w:val="24"/>
          <w:lang w:val="en-US" w:eastAsia="en-US"/>
        </w:rPr>
        <w:t>penless</w:t>
      </w:r>
      <w:proofErr w:type="spellEnd"/>
      <w:r w:rsidRPr="00AF368E">
        <w:rPr>
          <w:rFonts w:ascii="Times New Roman" w:hAnsi="Times New Roman" w:cs="Times New Roman"/>
          <w:sz w:val="28"/>
          <w:szCs w:val="24"/>
          <w:lang w:val="en-US" w:eastAsia="en-US"/>
        </w:rPr>
        <w:t xml:space="preserve"> classroom are emerging as an alternative to the old teaching learning method. Nowadays there is democratization of knowledge </w:t>
      </w:r>
      <w:proofErr w:type="spellStart"/>
      <w:proofErr w:type="gramStart"/>
      <w:r w:rsidRPr="00AF368E">
        <w:rPr>
          <w:rFonts w:ascii="Times New Roman" w:hAnsi="Times New Roman" w:cs="Times New Roman"/>
          <w:sz w:val="28"/>
          <w:szCs w:val="24"/>
          <w:lang w:val="en-US" w:eastAsia="en-US"/>
        </w:rPr>
        <w:t>an</w:t>
      </w:r>
      <w:proofErr w:type="spellEnd"/>
      <w:proofErr w:type="gramEnd"/>
      <w:r w:rsidRPr="00AF368E">
        <w:rPr>
          <w:rFonts w:ascii="Times New Roman" w:hAnsi="Times New Roman" w:cs="Times New Roman"/>
          <w:sz w:val="28"/>
          <w:szCs w:val="24"/>
          <w:lang w:val="en-US" w:eastAsia="en-US"/>
        </w:rPr>
        <w:t xml:space="preserve"> the role of the teacher is changing to that of facilitator. We need to have interactive teaching and this changing role of education is inevitable with the introduction of multimedia technology and the spawning of a technologically-savvy generation of youths. </w:t>
      </w:r>
    </w:p>
    <w:p w:rsidR="00FC5FF5" w:rsidRPr="00AF368E" w:rsidRDefault="00FC5FF5"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4"/>
          <w:lang w:val="en-US" w:eastAsia="en-US"/>
        </w:rPr>
        <w:t xml:space="preserve">             The analysis reveals some of the suggestions that the teaching community can practice in the classrooms. Ultimately the teaching people are satisfied when he could reach the students community with his ideas and views. So, teaching depends upon successful mode of communication and Innovation though we mean the changes that we propose to be included in our medium of communication or even inclusion of some other elements in communicating information. </w:t>
      </w:r>
    </w:p>
    <w:p w:rsidR="00FC5FF5" w:rsidRPr="00AF368E" w:rsidRDefault="00FC5FF5"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4"/>
          <w:lang w:val="en-US" w:eastAsia="en-US"/>
        </w:rPr>
        <w:t xml:space="preserve">          The researchers recommend that the teaching would be highly effective if the teacher start to use the recent multimedia technologies like usage of computers extensively or some modifications in the conventional mode of teaching. The use of computers may be very well practiced in the environment where the use of such </w:t>
      </w:r>
      <w:r w:rsidRPr="00AF368E">
        <w:rPr>
          <w:rFonts w:ascii="Times New Roman" w:hAnsi="Times New Roman" w:cs="Times New Roman"/>
          <w:sz w:val="28"/>
          <w:szCs w:val="24"/>
          <w:lang w:val="en-US" w:eastAsia="en-US"/>
        </w:rPr>
        <w:lastRenderedPageBreak/>
        <w:t>technology is highly possible, but there must be some sort of innovation which can also be practiced in an environment where such use of technology is on its way to growth. In those environments use of humor, role playing, words –words approach, Z-</w:t>
      </w:r>
      <w:proofErr w:type="gramStart"/>
      <w:r w:rsidRPr="00AF368E">
        <w:rPr>
          <w:rFonts w:ascii="Times New Roman" w:hAnsi="Times New Roman" w:cs="Times New Roman"/>
          <w:sz w:val="28"/>
          <w:szCs w:val="24"/>
          <w:lang w:val="en-US" w:eastAsia="en-US"/>
        </w:rPr>
        <w:t>A</w:t>
      </w:r>
      <w:proofErr w:type="gramEnd"/>
      <w:r w:rsidRPr="00AF368E">
        <w:rPr>
          <w:rFonts w:ascii="Times New Roman" w:hAnsi="Times New Roman" w:cs="Times New Roman"/>
          <w:sz w:val="28"/>
          <w:szCs w:val="24"/>
          <w:lang w:val="en-US" w:eastAsia="en-US"/>
        </w:rPr>
        <w:t xml:space="preserve"> approach are the ideas that can very well be practiced. </w:t>
      </w:r>
    </w:p>
    <w:p w:rsidR="00FC5FF5" w:rsidRPr="00AF368E" w:rsidRDefault="00FC5FF5" w:rsidP="00AF368E">
      <w:pPr>
        <w:spacing w:beforeLines="1" w:before="2" w:afterLines="1" w:after="2" w:line="360" w:lineRule="auto"/>
        <w:rPr>
          <w:rFonts w:ascii="Times New Roman" w:hAnsi="Times New Roman" w:cs="Times New Roman"/>
          <w:sz w:val="28"/>
          <w:szCs w:val="20"/>
          <w:lang w:val="en-US" w:eastAsia="en-US"/>
        </w:rPr>
      </w:pPr>
      <w:r w:rsidRPr="00AF368E">
        <w:rPr>
          <w:rFonts w:ascii="Times New Roman" w:hAnsi="Times New Roman" w:cs="Times New Roman"/>
          <w:sz w:val="28"/>
          <w:szCs w:val="24"/>
          <w:lang w:val="en-US" w:eastAsia="en-US"/>
        </w:rPr>
        <w:t xml:space="preserve">              The researchers believe that the core objective of teaching is passing on the information or knowledge to the minds of the students. Any method using computers or modifying the existing conventional chalk-talk method are innovative if they ultimately serve the attainment of core objective of teaching. </w:t>
      </w:r>
    </w:p>
    <w:p w:rsidR="00D64495" w:rsidRPr="00AF368E" w:rsidRDefault="00D64495" w:rsidP="00CD0D94">
      <w:pPr>
        <w:tabs>
          <w:tab w:val="left" w:pos="0"/>
        </w:tabs>
        <w:spacing w:line="360" w:lineRule="auto"/>
        <w:jc w:val="center"/>
        <w:rPr>
          <w:rFonts w:ascii="Times New Roman" w:hAnsi="Times New Roman" w:cs="Times New Roman"/>
          <w:sz w:val="28"/>
          <w:szCs w:val="20"/>
          <w:lang w:val="en-US" w:eastAsia="en-US"/>
        </w:rPr>
      </w:pPr>
    </w:p>
    <w:p w:rsidR="00114915" w:rsidRDefault="00114915" w:rsidP="00CD0D94">
      <w:pPr>
        <w:tabs>
          <w:tab w:val="left" w:pos="0"/>
        </w:tabs>
        <w:spacing w:line="360" w:lineRule="auto"/>
        <w:jc w:val="center"/>
        <w:rPr>
          <w:rFonts w:ascii="Times New Roman" w:hAnsi="Times New Roman" w:cs="Times New Roman"/>
          <w:b/>
          <w:sz w:val="28"/>
          <w:szCs w:val="32"/>
          <w:lang w:val="en-US"/>
        </w:rPr>
      </w:pPr>
    </w:p>
    <w:p w:rsidR="00114915" w:rsidRDefault="00114915" w:rsidP="00CD0D94">
      <w:pPr>
        <w:tabs>
          <w:tab w:val="left" w:pos="0"/>
        </w:tabs>
        <w:spacing w:line="360" w:lineRule="auto"/>
        <w:jc w:val="center"/>
        <w:rPr>
          <w:rFonts w:ascii="Times New Roman" w:hAnsi="Times New Roman" w:cs="Times New Roman"/>
          <w:b/>
          <w:sz w:val="28"/>
          <w:szCs w:val="32"/>
          <w:lang w:val="en-US"/>
        </w:rPr>
      </w:pPr>
    </w:p>
    <w:p w:rsidR="00114915" w:rsidRDefault="00114915" w:rsidP="00CD0D94">
      <w:pPr>
        <w:tabs>
          <w:tab w:val="left" w:pos="0"/>
        </w:tabs>
        <w:spacing w:line="360" w:lineRule="auto"/>
        <w:jc w:val="center"/>
        <w:rPr>
          <w:rFonts w:ascii="Times New Roman" w:hAnsi="Times New Roman" w:cs="Times New Roman"/>
          <w:b/>
          <w:sz w:val="28"/>
          <w:szCs w:val="32"/>
          <w:lang w:val="en-US"/>
        </w:rPr>
      </w:pPr>
    </w:p>
    <w:p w:rsidR="00114915" w:rsidRDefault="00114915" w:rsidP="00CD0D94">
      <w:pPr>
        <w:tabs>
          <w:tab w:val="left" w:pos="0"/>
        </w:tabs>
        <w:spacing w:line="360" w:lineRule="auto"/>
        <w:jc w:val="center"/>
        <w:rPr>
          <w:rFonts w:ascii="Times New Roman" w:hAnsi="Times New Roman" w:cs="Times New Roman"/>
          <w:b/>
          <w:sz w:val="28"/>
          <w:szCs w:val="32"/>
          <w:lang w:val="en-US"/>
        </w:rPr>
      </w:pPr>
    </w:p>
    <w:p w:rsidR="00114915" w:rsidRDefault="00114915" w:rsidP="00CD0D94">
      <w:pPr>
        <w:tabs>
          <w:tab w:val="left" w:pos="0"/>
        </w:tabs>
        <w:spacing w:line="360" w:lineRule="auto"/>
        <w:jc w:val="center"/>
        <w:rPr>
          <w:rFonts w:ascii="Times New Roman" w:hAnsi="Times New Roman" w:cs="Times New Roman"/>
          <w:b/>
          <w:sz w:val="28"/>
          <w:szCs w:val="32"/>
          <w:lang w:val="en-US"/>
        </w:rPr>
      </w:pPr>
    </w:p>
    <w:p w:rsidR="00114915" w:rsidRDefault="00114915" w:rsidP="00CD0D94">
      <w:pPr>
        <w:tabs>
          <w:tab w:val="left" w:pos="0"/>
        </w:tabs>
        <w:spacing w:line="360" w:lineRule="auto"/>
        <w:jc w:val="center"/>
        <w:rPr>
          <w:rFonts w:ascii="Times New Roman" w:hAnsi="Times New Roman" w:cs="Times New Roman"/>
          <w:b/>
          <w:sz w:val="28"/>
          <w:szCs w:val="32"/>
          <w:lang w:val="en-US"/>
        </w:rPr>
      </w:pPr>
    </w:p>
    <w:p w:rsidR="00114915" w:rsidRDefault="00114915" w:rsidP="00CD0D94">
      <w:pPr>
        <w:tabs>
          <w:tab w:val="left" w:pos="0"/>
        </w:tabs>
        <w:spacing w:line="360" w:lineRule="auto"/>
        <w:jc w:val="center"/>
        <w:rPr>
          <w:rFonts w:ascii="Times New Roman" w:hAnsi="Times New Roman" w:cs="Times New Roman"/>
          <w:b/>
          <w:sz w:val="28"/>
          <w:szCs w:val="32"/>
          <w:lang w:val="en-US"/>
        </w:rPr>
      </w:pPr>
    </w:p>
    <w:p w:rsidR="00114915" w:rsidRDefault="00114915" w:rsidP="00CD0D94">
      <w:pPr>
        <w:tabs>
          <w:tab w:val="left" w:pos="0"/>
        </w:tabs>
        <w:spacing w:line="360" w:lineRule="auto"/>
        <w:jc w:val="center"/>
        <w:rPr>
          <w:rFonts w:ascii="Times New Roman" w:hAnsi="Times New Roman" w:cs="Times New Roman"/>
          <w:b/>
          <w:sz w:val="28"/>
          <w:szCs w:val="32"/>
          <w:lang w:val="en-US"/>
        </w:rPr>
      </w:pPr>
    </w:p>
    <w:p w:rsidR="00114915" w:rsidRDefault="00114915" w:rsidP="00CD0D94">
      <w:pPr>
        <w:tabs>
          <w:tab w:val="left" w:pos="0"/>
        </w:tabs>
        <w:spacing w:line="360" w:lineRule="auto"/>
        <w:jc w:val="center"/>
        <w:rPr>
          <w:rFonts w:ascii="Times New Roman" w:hAnsi="Times New Roman" w:cs="Times New Roman"/>
          <w:b/>
          <w:sz w:val="28"/>
          <w:szCs w:val="32"/>
          <w:lang w:val="en-US"/>
        </w:rPr>
      </w:pPr>
    </w:p>
    <w:p w:rsidR="00114915" w:rsidRDefault="00114915" w:rsidP="00CD0D94">
      <w:pPr>
        <w:tabs>
          <w:tab w:val="left" w:pos="0"/>
        </w:tabs>
        <w:spacing w:line="360" w:lineRule="auto"/>
        <w:jc w:val="center"/>
        <w:rPr>
          <w:rFonts w:ascii="Times New Roman" w:hAnsi="Times New Roman" w:cs="Times New Roman"/>
          <w:b/>
          <w:sz w:val="28"/>
          <w:szCs w:val="32"/>
          <w:lang w:val="en-US"/>
        </w:rPr>
      </w:pPr>
    </w:p>
    <w:p w:rsidR="00114915" w:rsidRDefault="00114915" w:rsidP="00CD0D94">
      <w:pPr>
        <w:tabs>
          <w:tab w:val="left" w:pos="0"/>
        </w:tabs>
        <w:spacing w:line="360" w:lineRule="auto"/>
        <w:jc w:val="center"/>
        <w:rPr>
          <w:rFonts w:ascii="Times New Roman" w:hAnsi="Times New Roman" w:cs="Times New Roman"/>
          <w:b/>
          <w:sz w:val="28"/>
          <w:szCs w:val="32"/>
          <w:lang w:val="en-US"/>
        </w:rPr>
      </w:pPr>
    </w:p>
    <w:p w:rsidR="00114915" w:rsidRDefault="00114915" w:rsidP="00CD0D94">
      <w:pPr>
        <w:tabs>
          <w:tab w:val="left" w:pos="0"/>
        </w:tabs>
        <w:spacing w:line="360" w:lineRule="auto"/>
        <w:jc w:val="center"/>
        <w:rPr>
          <w:rFonts w:ascii="Times New Roman" w:hAnsi="Times New Roman" w:cs="Times New Roman"/>
          <w:b/>
          <w:sz w:val="28"/>
          <w:szCs w:val="32"/>
          <w:lang w:val="en-US"/>
        </w:rPr>
      </w:pPr>
    </w:p>
    <w:p w:rsidR="00114915" w:rsidRDefault="00114915" w:rsidP="00CD0D94">
      <w:pPr>
        <w:tabs>
          <w:tab w:val="left" w:pos="0"/>
        </w:tabs>
        <w:spacing w:line="360" w:lineRule="auto"/>
        <w:jc w:val="center"/>
        <w:rPr>
          <w:rFonts w:ascii="Times New Roman" w:hAnsi="Times New Roman" w:cs="Times New Roman"/>
          <w:b/>
          <w:sz w:val="28"/>
          <w:szCs w:val="32"/>
          <w:lang w:val="en-US"/>
        </w:rPr>
      </w:pPr>
    </w:p>
    <w:p w:rsidR="00114915" w:rsidRDefault="00114915" w:rsidP="00CD0D94">
      <w:pPr>
        <w:tabs>
          <w:tab w:val="left" w:pos="0"/>
        </w:tabs>
        <w:spacing w:line="360" w:lineRule="auto"/>
        <w:jc w:val="center"/>
        <w:rPr>
          <w:rFonts w:ascii="Times New Roman" w:hAnsi="Times New Roman" w:cs="Times New Roman"/>
          <w:b/>
          <w:sz w:val="28"/>
          <w:szCs w:val="32"/>
          <w:lang w:val="en-US"/>
        </w:rPr>
      </w:pPr>
    </w:p>
    <w:p w:rsidR="00421703" w:rsidRPr="00CD0D94" w:rsidRDefault="00421703" w:rsidP="00CD0D94">
      <w:pPr>
        <w:tabs>
          <w:tab w:val="left" w:pos="0"/>
        </w:tabs>
        <w:spacing w:line="360" w:lineRule="auto"/>
        <w:jc w:val="center"/>
        <w:rPr>
          <w:rFonts w:ascii="Times New Roman" w:hAnsi="Times New Roman" w:cs="Times New Roman"/>
          <w:b/>
          <w:sz w:val="28"/>
          <w:szCs w:val="32"/>
          <w:lang w:val="en-US"/>
        </w:rPr>
      </w:pPr>
      <w:r w:rsidRPr="00CD0D94">
        <w:rPr>
          <w:rFonts w:ascii="Times New Roman" w:hAnsi="Times New Roman" w:cs="Times New Roman"/>
          <w:b/>
          <w:sz w:val="28"/>
          <w:szCs w:val="32"/>
          <w:lang w:val="en-US"/>
        </w:rPr>
        <w:lastRenderedPageBreak/>
        <w:t>Conclusion</w:t>
      </w:r>
    </w:p>
    <w:p w:rsidR="00421703" w:rsidRPr="002F0F06" w:rsidRDefault="00EA3A27"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768FB">
        <w:rPr>
          <w:rFonts w:ascii="Times New Roman" w:hAnsi="Times New Roman" w:cs="Times New Roman"/>
          <w:sz w:val="28"/>
          <w:szCs w:val="28"/>
          <w:lang w:val="en-US"/>
        </w:rPr>
        <w:tab/>
      </w:r>
      <w:r w:rsidR="00421703">
        <w:rPr>
          <w:rFonts w:ascii="Times New Roman" w:hAnsi="Times New Roman" w:cs="Times New Roman"/>
          <w:sz w:val="28"/>
          <w:szCs w:val="28"/>
          <w:lang w:val="en-US"/>
        </w:rPr>
        <w:t>As it was mentioned above, m</w:t>
      </w:r>
      <w:r w:rsidR="00421703" w:rsidRPr="002F0F06">
        <w:rPr>
          <w:rFonts w:ascii="Times New Roman" w:hAnsi="Times New Roman" w:cs="Times New Roman"/>
          <w:sz w:val="28"/>
          <w:szCs w:val="28"/>
          <w:lang w:val="en-US"/>
        </w:rPr>
        <w:t>odern cognitive linguistics is rapidly developing in various scientific centers all over the world, which leads to particular differences in approaches, categorical and terminological apparatus, understanding of the main aims of cognitive linguistics and applied methods.</w:t>
      </w:r>
      <w:r w:rsidR="00421703" w:rsidRPr="00421703">
        <w:rPr>
          <w:rFonts w:ascii="Times New Roman" w:hAnsi="Times New Roman" w:cs="Times New Roman"/>
          <w:sz w:val="28"/>
          <w:szCs w:val="28"/>
          <w:lang w:val="en-US"/>
        </w:rPr>
        <w:t xml:space="preserve"> </w:t>
      </w:r>
      <w:r w:rsidR="00421703" w:rsidRPr="002F0F06">
        <w:rPr>
          <w:rFonts w:ascii="Times New Roman" w:hAnsi="Times New Roman" w:cs="Times New Roman"/>
          <w:sz w:val="28"/>
          <w:szCs w:val="28"/>
          <w:lang w:val="en-US"/>
        </w:rPr>
        <w:t>In the dissertation research and review papers, scientists are increasingly attempting to classify trends in modern cognitive linguistics. Recognizing the relativity of these classifications, however, we note that they have a sense, as different areas primarily use different methodological approaches the study of concepts</w:t>
      </w:r>
      <w:r w:rsidR="00421703">
        <w:rPr>
          <w:rFonts w:ascii="Times New Roman" w:hAnsi="Times New Roman" w:cs="Times New Roman"/>
          <w:sz w:val="28"/>
          <w:szCs w:val="28"/>
          <w:lang w:val="en-US"/>
        </w:rPr>
        <w:t xml:space="preserve">. </w:t>
      </w:r>
      <w:r w:rsidR="00421703" w:rsidRPr="002F0F06">
        <w:rPr>
          <w:rFonts w:ascii="Times New Roman" w:hAnsi="Times New Roman" w:cs="Times New Roman"/>
          <w:sz w:val="28"/>
          <w:szCs w:val="28"/>
          <w:lang w:val="en-US"/>
        </w:rPr>
        <w:t xml:space="preserve">EY </w:t>
      </w:r>
      <w:proofErr w:type="spellStart"/>
      <w:r w:rsidR="00421703" w:rsidRPr="002F0F06">
        <w:rPr>
          <w:rFonts w:ascii="Times New Roman" w:hAnsi="Times New Roman" w:cs="Times New Roman"/>
          <w:sz w:val="28"/>
          <w:szCs w:val="28"/>
          <w:lang w:val="en-US"/>
        </w:rPr>
        <w:t>Balashova</w:t>
      </w:r>
      <w:proofErr w:type="spellEnd"/>
      <w:r w:rsidR="00421703" w:rsidRPr="002F0F06">
        <w:rPr>
          <w:rFonts w:ascii="Times New Roman" w:hAnsi="Times New Roman" w:cs="Times New Roman"/>
          <w:sz w:val="28"/>
          <w:szCs w:val="28"/>
          <w:lang w:val="en-US"/>
        </w:rPr>
        <w:t xml:space="preserve">, describing prevailing in the domestic cognitive linguistics research areas, distinguishes two basic approaches: Cognitive </w:t>
      </w:r>
      <w:proofErr w:type="gramStart"/>
      <w:r w:rsidR="00421703" w:rsidRPr="002F0F06">
        <w:rPr>
          <w:rFonts w:ascii="Times New Roman" w:hAnsi="Times New Roman" w:cs="Times New Roman"/>
          <w:sz w:val="28"/>
          <w:szCs w:val="28"/>
          <w:lang w:val="en-US"/>
        </w:rPr>
        <w:t>and</w:t>
      </w:r>
      <w:r w:rsidR="000A6871">
        <w:rPr>
          <w:rFonts w:ascii="Times New Roman" w:hAnsi="Times New Roman" w:cs="Times New Roman"/>
          <w:sz w:val="28"/>
          <w:szCs w:val="28"/>
          <w:lang w:val="en-US"/>
        </w:rPr>
        <w:t xml:space="preserve">  Lingua</w:t>
      </w:r>
      <w:proofErr w:type="gramEnd"/>
      <w:r w:rsidR="000A6871">
        <w:rPr>
          <w:rFonts w:ascii="Times New Roman" w:hAnsi="Times New Roman" w:cs="Times New Roman"/>
          <w:sz w:val="28"/>
          <w:szCs w:val="28"/>
          <w:lang w:val="en-US"/>
        </w:rPr>
        <w:t>-</w:t>
      </w:r>
      <w:r w:rsidR="00421703" w:rsidRPr="002F0F06">
        <w:rPr>
          <w:rFonts w:ascii="Times New Roman" w:hAnsi="Times New Roman" w:cs="Times New Roman"/>
          <w:sz w:val="28"/>
          <w:szCs w:val="28"/>
          <w:lang w:val="en-US"/>
        </w:rPr>
        <w:t>cultural.</w:t>
      </w:r>
    </w:p>
    <w:p w:rsidR="00EA3A27" w:rsidRPr="002F0F06" w:rsidRDefault="00EA3A27"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A660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0A6871">
        <w:rPr>
          <w:rFonts w:ascii="Times New Roman" w:hAnsi="Times New Roman" w:cs="Times New Roman"/>
          <w:sz w:val="28"/>
          <w:szCs w:val="28"/>
          <w:lang w:val="en-US"/>
        </w:rPr>
        <w:t>Lingua-</w:t>
      </w:r>
      <w:r w:rsidR="00421703" w:rsidRPr="002F0F06">
        <w:rPr>
          <w:rFonts w:ascii="Times New Roman" w:hAnsi="Times New Roman" w:cs="Times New Roman"/>
          <w:sz w:val="28"/>
          <w:szCs w:val="28"/>
          <w:lang w:val="en-US"/>
        </w:rPr>
        <w:t xml:space="preserve">cultural approach would address the specifics of the national concept sphere of culture to consciousness. For researchers working within </w:t>
      </w:r>
      <w:proofErr w:type="spellStart"/>
      <w:r w:rsidR="00421703" w:rsidRPr="002F0F06">
        <w:rPr>
          <w:rFonts w:ascii="Times New Roman" w:hAnsi="Times New Roman" w:cs="Times New Roman"/>
          <w:sz w:val="28"/>
          <w:szCs w:val="28"/>
          <w:lang w:val="en-US"/>
        </w:rPr>
        <w:t>Lingvocultural</w:t>
      </w:r>
      <w:proofErr w:type="spellEnd"/>
      <w:r w:rsidR="00421703" w:rsidRPr="002F0F06">
        <w:rPr>
          <w:rFonts w:ascii="Times New Roman" w:hAnsi="Times New Roman" w:cs="Times New Roman"/>
          <w:sz w:val="28"/>
          <w:szCs w:val="28"/>
          <w:lang w:val="en-US"/>
        </w:rPr>
        <w:t xml:space="preserve"> approach, EY S. </w:t>
      </w:r>
      <w:proofErr w:type="spellStart"/>
      <w:r w:rsidR="00421703" w:rsidRPr="002F0F06">
        <w:rPr>
          <w:rFonts w:ascii="Times New Roman" w:hAnsi="Times New Roman" w:cs="Times New Roman"/>
          <w:sz w:val="28"/>
          <w:szCs w:val="28"/>
          <w:lang w:val="en-US"/>
        </w:rPr>
        <w:t>Balashova</w:t>
      </w:r>
      <w:proofErr w:type="spellEnd"/>
      <w:r w:rsidR="00421703" w:rsidRPr="002F0F06">
        <w:rPr>
          <w:rFonts w:ascii="Times New Roman" w:hAnsi="Times New Roman" w:cs="Times New Roman"/>
          <w:sz w:val="28"/>
          <w:szCs w:val="28"/>
          <w:lang w:val="en-US"/>
        </w:rPr>
        <w:t xml:space="preserve"> refers </w:t>
      </w:r>
      <w:proofErr w:type="spellStart"/>
      <w:r w:rsidR="00421703" w:rsidRPr="002F0F06">
        <w:rPr>
          <w:rFonts w:ascii="Times New Roman" w:hAnsi="Times New Roman" w:cs="Times New Roman"/>
          <w:sz w:val="28"/>
          <w:szCs w:val="28"/>
          <w:lang w:val="en-US"/>
        </w:rPr>
        <w:t>Stepanov</w:t>
      </w:r>
      <w:proofErr w:type="spellEnd"/>
      <w:r w:rsidR="00421703" w:rsidRPr="002F0F06">
        <w:rPr>
          <w:rFonts w:ascii="Times New Roman" w:hAnsi="Times New Roman" w:cs="Times New Roman"/>
          <w:sz w:val="28"/>
          <w:szCs w:val="28"/>
          <w:lang w:val="en-US"/>
        </w:rPr>
        <w:t xml:space="preserve">, VI </w:t>
      </w:r>
      <w:proofErr w:type="spellStart"/>
      <w:r w:rsidR="00421703" w:rsidRPr="002F0F06">
        <w:rPr>
          <w:rFonts w:ascii="Times New Roman" w:hAnsi="Times New Roman" w:cs="Times New Roman"/>
          <w:sz w:val="28"/>
          <w:szCs w:val="28"/>
          <w:lang w:val="en-US"/>
        </w:rPr>
        <w:t>Karasik</w:t>
      </w:r>
      <w:proofErr w:type="spellEnd"/>
      <w:r w:rsidR="00421703" w:rsidRPr="002F0F06">
        <w:rPr>
          <w:rFonts w:ascii="Times New Roman" w:hAnsi="Times New Roman" w:cs="Times New Roman"/>
          <w:sz w:val="28"/>
          <w:szCs w:val="28"/>
          <w:lang w:val="en-US"/>
        </w:rPr>
        <w:t xml:space="preserve">, VV Red, VA </w:t>
      </w:r>
      <w:proofErr w:type="spellStart"/>
      <w:r w:rsidR="00421703" w:rsidRPr="002F0F06">
        <w:rPr>
          <w:rFonts w:ascii="Times New Roman" w:hAnsi="Times New Roman" w:cs="Times New Roman"/>
          <w:sz w:val="28"/>
          <w:szCs w:val="28"/>
          <w:lang w:val="en-US"/>
        </w:rPr>
        <w:t>Maslov</w:t>
      </w:r>
      <w:proofErr w:type="spellEnd"/>
      <w:r w:rsidR="00421703" w:rsidRPr="002F0F06">
        <w:rPr>
          <w:rFonts w:ascii="Times New Roman" w:hAnsi="Times New Roman" w:cs="Times New Roman"/>
          <w:sz w:val="28"/>
          <w:szCs w:val="28"/>
          <w:lang w:val="en-US"/>
        </w:rPr>
        <w:t xml:space="preserve">, NF </w:t>
      </w:r>
      <w:proofErr w:type="spellStart"/>
      <w:r w:rsidR="00421703" w:rsidRPr="002F0F06">
        <w:rPr>
          <w:rFonts w:ascii="Times New Roman" w:hAnsi="Times New Roman" w:cs="Times New Roman"/>
          <w:sz w:val="28"/>
          <w:szCs w:val="28"/>
          <w:lang w:val="en-US"/>
        </w:rPr>
        <w:t>Alefirenko</w:t>
      </w:r>
      <w:proofErr w:type="spellEnd"/>
      <w:r w:rsidR="00421703" w:rsidRPr="002F0F06">
        <w:rPr>
          <w:rFonts w:ascii="Times New Roman" w:hAnsi="Times New Roman" w:cs="Times New Roman"/>
          <w:sz w:val="28"/>
          <w:szCs w:val="28"/>
          <w:lang w:val="en-US"/>
        </w:rPr>
        <w:t xml:space="preserve"> etc. This approach defines concept as the basic unit of culture that has the figurative, conceptual and value components, with a predomina</w:t>
      </w:r>
      <w:r w:rsidR="0096798E">
        <w:rPr>
          <w:rFonts w:ascii="Times New Roman" w:hAnsi="Times New Roman" w:cs="Times New Roman"/>
          <w:sz w:val="28"/>
          <w:szCs w:val="28"/>
          <w:lang w:val="en-US"/>
        </w:rPr>
        <w:t>nce of the latter one</w:t>
      </w:r>
      <w:r>
        <w:rPr>
          <w:rFonts w:ascii="Times New Roman" w:hAnsi="Times New Roman" w:cs="Times New Roman"/>
          <w:sz w:val="28"/>
          <w:szCs w:val="28"/>
          <w:lang w:val="en-US"/>
        </w:rPr>
        <w:t>.</w:t>
      </w:r>
    </w:p>
    <w:p w:rsidR="00EA3A27" w:rsidRPr="00EA3A27" w:rsidRDefault="00EA3A27"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A6608">
        <w:rPr>
          <w:rFonts w:ascii="Times New Roman" w:hAnsi="Times New Roman" w:cs="Times New Roman"/>
          <w:sz w:val="28"/>
          <w:szCs w:val="28"/>
          <w:lang w:val="en-US"/>
        </w:rPr>
        <w:t xml:space="preserve">          </w:t>
      </w:r>
      <w:proofErr w:type="spellStart"/>
      <w:r w:rsidRPr="00EA3A27">
        <w:rPr>
          <w:rFonts w:ascii="Times New Roman" w:hAnsi="Times New Roman" w:cs="Times New Roman"/>
          <w:sz w:val="28"/>
          <w:szCs w:val="28"/>
          <w:lang w:val="en-US"/>
        </w:rPr>
        <w:t>Kostin</w:t>
      </w:r>
      <w:proofErr w:type="spellEnd"/>
      <w:r w:rsidRPr="00EA3A27">
        <w:rPr>
          <w:rFonts w:ascii="Times New Roman" w:hAnsi="Times New Roman" w:cs="Times New Roman"/>
          <w:sz w:val="28"/>
          <w:szCs w:val="28"/>
          <w:lang w:val="en-US"/>
        </w:rPr>
        <w:t xml:space="preserve"> described lingua-cultural direction in cognitive linguistics. By his definition, lingua-cultural approach is based on the idea of cumulative (cumulative) of the language by which it is impressed, stored and transmitted experience of the people of his world view and attitude. Language, according to this view, is a universal form of initial conceptualization of the world and the rationalization of human experience, the exponent and guardian of the unconscious knowledge of the natural world, the historical memory of socially significant events in human life. By lingua-cultural direction A. </w:t>
      </w:r>
      <w:proofErr w:type="spellStart"/>
      <w:r w:rsidRPr="00EA3A27">
        <w:rPr>
          <w:rFonts w:ascii="Times New Roman" w:hAnsi="Times New Roman" w:cs="Times New Roman"/>
          <w:sz w:val="28"/>
          <w:szCs w:val="28"/>
          <w:lang w:val="en-US"/>
        </w:rPr>
        <w:t>Kostin</w:t>
      </w:r>
      <w:proofErr w:type="spellEnd"/>
      <w:r w:rsidRPr="00EA3A27">
        <w:rPr>
          <w:rFonts w:ascii="Times New Roman" w:hAnsi="Times New Roman" w:cs="Times New Roman"/>
          <w:sz w:val="28"/>
          <w:szCs w:val="28"/>
          <w:lang w:val="en-US"/>
        </w:rPr>
        <w:t xml:space="preserve"> considers works of SG </w:t>
      </w:r>
      <w:proofErr w:type="spellStart"/>
      <w:r w:rsidRPr="00EA3A27">
        <w:rPr>
          <w:rFonts w:ascii="Times New Roman" w:hAnsi="Times New Roman" w:cs="Times New Roman"/>
          <w:sz w:val="28"/>
          <w:szCs w:val="28"/>
          <w:lang w:val="en-US"/>
        </w:rPr>
        <w:t>Vorkacheva</w:t>
      </w:r>
      <w:proofErr w:type="spellEnd"/>
      <w:r w:rsidRPr="00EA3A27">
        <w:rPr>
          <w:rFonts w:ascii="Times New Roman" w:hAnsi="Times New Roman" w:cs="Times New Roman"/>
          <w:sz w:val="28"/>
          <w:szCs w:val="28"/>
          <w:lang w:val="en-US"/>
        </w:rPr>
        <w:t xml:space="preserve">, V. </w:t>
      </w:r>
      <w:proofErr w:type="spellStart"/>
      <w:r w:rsidRPr="00EA3A27">
        <w:rPr>
          <w:rFonts w:ascii="Times New Roman" w:hAnsi="Times New Roman" w:cs="Times New Roman"/>
          <w:sz w:val="28"/>
          <w:szCs w:val="28"/>
          <w:lang w:val="en-US"/>
        </w:rPr>
        <w:t>Vorobiev</w:t>
      </w:r>
      <w:proofErr w:type="spellEnd"/>
      <w:r w:rsidRPr="00EA3A27">
        <w:rPr>
          <w:rFonts w:ascii="Times New Roman" w:hAnsi="Times New Roman" w:cs="Times New Roman"/>
          <w:sz w:val="28"/>
          <w:szCs w:val="28"/>
          <w:lang w:val="en-US"/>
        </w:rPr>
        <w:t xml:space="preserve">, VN </w:t>
      </w:r>
      <w:proofErr w:type="spellStart"/>
      <w:r w:rsidRPr="00EA3A27">
        <w:rPr>
          <w:rFonts w:ascii="Times New Roman" w:hAnsi="Times New Roman" w:cs="Times New Roman"/>
          <w:sz w:val="28"/>
          <w:szCs w:val="28"/>
          <w:lang w:val="en-US"/>
        </w:rPr>
        <w:t>Telii</w:t>
      </w:r>
      <w:proofErr w:type="spellEnd"/>
      <w:r w:rsidRPr="00EA3A27">
        <w:rPr>
          <w:rFonts w:ascii="Times New Roman" w:hAnsi="Times New Roman" w:cs="Times New Roman"/>
          <w:sz w:val="28"/>
          <w:szCs w:val="28"/>
          <w:lang w:val="en-US"/>
        </w:rPr>
        <w:t xml:space="preserve">, G. </w:t>
      </w:r>
      <w:proofErr w:type="spellStart"/>
      <w:r w:rsidRPr="00EA3A27">
        <w:rPr>
          <w:rFonts w:ascii="Times New Roman" w:hAnsi="Times New Roman" w:cs="Times New Roman"/>
          <w:sz w:val="28"/>
          <w:szCs w:val="28"/>
          <w:lang w:val="en-US"/>
        </w:rPr>
        <w:t>Tokarev</w:t>
      </w:r>
      <w:proofErr w:type="spellEnd"/>
      <w:r w:rsidRPr="00EA3A27">
        <w:rPr>
          <w:rFonts w:ascii="Times New Roman" w:hAnsi="Times New Roman" w:cs="Times New Roman"/>
          <w:sz w:val="28"/>
          <w:szCs w:val="28"/>
          <w:lang w:val="en-US"/>
        </w:rPr>
        <w:t xml:space="preserve">, F. </w:t>
      </w:r>
      <w:proofErr w:type="spellStart"/>
      <w:r w:rsidRPr="00EA3A27">
        <w:rPr>
          <w:rFonts w:ascii="Times New Roman" w:hAnsi="Times New Roman" w:cs="Times New Roman"/>
          <w:sz w:val="28"/>
          <w:szCs w:val="28"/>
          <w:lang w:val="en-US"/>
        </w:rPr>
        <w:t>Farkhutdinova</w:t>
      </w:r>
      <w:proofErr w:type="spellEnd"/>
      <w:r w:rsidRPr="00EA3A27">
        <w:rPr>
          <w:rFonts w:ascii="Times New Roman" w:hAnsi="Times New Roman" w:cs="Times New Roman"/>
          <w:sz w:val="28"/>
          <w:szCs w:val="28"/>
          <w:lang w:val="en-US"/>
        </w:rPr>
        <w:t xml:space="preserve">, AT </w:t>
      </w:r>
      <w:proofErr w:type="spellStart"/>
      <w:r w:rsidRPr="00EA3A27">
        <w:rPr>
          <w:rFonts w:ascii="Times New Roman" w:hAnsi="Times New Roman" w:cs="Times New Roman"/>
          <w:sz w:val="28"/>
          <w:szCs w:val="28"/>
          <w:lang w:val="en-US"/>
        </w:rPr>
        <w:t>Hro-lenco</w:t>
      </w:r>
      <w:proofErr w:type="spellEnd"/>
      <w:r w:rsidRPr="00EA3A27">
        <w:rPr>
          <w:rFonts w:ascii="Times New Roman" w:hAnsi="Times New Roman" w:cs="Times New Roman"/>
          <w:sz w:val="28"/>
          <w:szCs w:val="28"/>
          <w:lang w:val="en-US"/>
        </w:rPr>
        <w:t xml:space="preserve">, </w:t>
      </w:r>
      <w:proofErr w:type="gramStart"/>
      <w:r w:rsidRPr="00EA3A27">
        <w:rPr>
          <w:rFonts w:ascii="Times New Roman" w:hAnsi="Times New Roman" w:cs="Times New Roman"/>
          <w:sz w:val="28"/>
          <w:szCs w:val="28"/>
          <w:lang w:val="en-US"/>
        </w:rPr>
        <w:t>V</w:t>
      </w:r>
      <w:proofErr w:type="gramEnd"/>
      <w:r w:rsidRPr="00EA3A27">
        <w:rPr>
          <w:rFonts w:ascii="Times New Roman" w:hAnsi="Times New Roman" w:cs="Times New Roman"/>
          <w:sz w:val="28"/>
          <w:szCs w:val="28"/>
          <w:lang w:val="en-US"/>
        </w:rPr>
        <w:t xml:space="preserve">. M. </w:t>
      </w:r>
      <w:proofErr w:type="spellStart"/>
      <w:r w:rsidRPr="00EA3A27">
        <w:rPr>
          <w:rFonts w:ascii="Times New Roman" w:hAnsi="Times New Roman" w:cs="Times New Roman"/>
          <w:sz w:val="28"/>
          <w:szCs w:val="28"/>
          <w:lang w:val="en-US"/>
        </w:rPr>
        <w:t>Shakleina</w:t>
      </w:r>
      <w:proofErr w:type="spellEnd"/>
      <w:r w:rsidRPr="00EA3A27">
        <w:rPr>
          <w:rFonts w:ascii="Times New Roman" w:hAnsi="Times New Roman" w:cs="Times New Roman"/>
          <w:sz w:val="28"/>
          <w:szCs w:val="28"/>
          <w:lang w:val="en-US"/>
        </w:rPr>
        <w:t xml:space="preserve"> etc. This may also include investigations of </w:t>
      </w:r>
      <w:proofErr w:type="spellStart"/>
      <w:r w:rsidRPr="00EA3A27">
        <w:rPr>
          <w:rFonts w:ascii="Times New Roman" w:hAnsi="Times New Roman" w:cs="Times New Roman"/>
          <w:sz w:val="28"/>
          <w:szCs w:val="28"/>
          <w:lang w:val="en-US"/>
        </w:rPr>
        <w:t>Kostomarov</w:t>
      </w:r>
      <w:proofErr w:type="spellEnd"/>
      <w:r w:rsidRPr="00EA3A27">
        <w:rPr>
          <w:rFonts w:ascii="Times New Roman" w:hAnsi="Times New Roman" w:cs="Times New Roman"/>
          <w:sz w:val="28"/>
          <w:szCs w:val="28"/>
          <w:lang w:val="en-US"/>
        </w:rPr>
        <w:t xml:space="preserve"> and EM Vereshchagin, VA </w:t>
      </w:r>
      <w:proofErr w:type="spellStart"/>
      <w:r w:rsidRPr="00EA3A27">
        <w:rPr>
          <w:rFonts w:ascii="Times New Roman" w:hAnsi="Times New Roman" w:cs="Times New Roman"/>
          <w:sz w:val="28"/>
          <w:szCs w:val="28"/>
          <w:lang w:val="en-US"/>
        </w:rPr>
        <w:t>Maslova</w:t>
      </w:r>
      <w:proofErr w:type="spellEnd"/>
      <w:r w:rsidRPr="00EA3A27">
        <w:rPr>
          <w:rFonts w:ascii="Times New Roman" w:hAnsi="Times New Roman" w:cs="Times New Roman"/>
          <w:sz w:val="28"/>
          <w:szCs w:val="28"/>
          <w:lang w:val="en-US"/>
        </w:rPr>
        <w:t xml:space="preserve">, Vladimir </w:t>
      </w:r>
      <w:proofErr w:type="spellStart"/>
      <w:r w:rsidRPr="00EA3A27">
        <w:rPr>
          <w:rFonts w:ascii="Times New Roman" w:hAnsi="Times New Roman" w:cs="Times New Roman"/>
          <w:sz w:val="28"/>
          <w:szCs w:val="28"/>
          <w:lang w:val="en-US"/>
        </w:rPr>
        <w:t>Vorobiev</w:t>
      </w:r>
      <w:proofErr w:type="spellEnd"/>
      <w:r w:rsidRPr="00EA3A27">
        <w:rPr>
          <w:rFonts w:ascii="Times New Roman" w:hAnsi="Times New Roman" w:cs="Times New Roman"/>
          <w:sz w:val="28"/>
          <w:szCs w:val="28"/>
          <w:lang w:val="en-US"/>
        </w:rPr>
        <w:t xml:space="preserve">. A. </w:t>
      </w:r>
      <w:proofErr w:type="spellStart"/>
      <w:r w:rsidRPr="00EA3A27">
        <w:rPr>
          <w:rFonts w:ascii="Times New Roman" w:hAnsi="Times New Roman" w:cs="Times New Roman"/>
          <w:sz w:val="28"/>
          <w:szCs w:val="28"/>
          <w:lang w:val="en-US"/>
        </w:rPr>
        <w:t>Kostin</w:t>
      </w:r>
      <w:proofErr w:type="spellEnd"/>
      <w:r w:rsidRPr="00EA3A27">
        <w:rPr>
          <w:rFonts w:ascii="Times New Roman" w:hAnsi="Times New Roman" w:cs="Times New Roman"/>
          <w:sz w:val="28"/>
          <w:szCs w:val="28"/>
          <w:lang w:val="en-US"/>
        </w:rPr>
        <w:t xml:space="preserve"> highlights a number of approaches in contemporary cognitive linguistics, "mentally-</w:t>
      </w:r>
      <w:proofErr w:type="spellStart"/>
      <w:r w:rsidRPr="00EA3A27">
        <w:rPr>
          <w:rFonts w:ascii="Times New Roman" w:hAnsi="Times New Roman" w:cs="Times New Roman"/>
          <w:sz w:val="28"/>
          <w:szCs w:val="28"/>
          <w:lang w:val="en-US"/>
        </w:rPr>
        <w:t>activational</w:t>
      </w:r>
      <w:proofErr w:type="spellEnd"/>
      <w:r w:rsidRPr="00EA3A27">
        <w:rPr>
          <w:rFonts w:ascii="Times New Roman" w:hAnsi="Times New Roman" w:cs="Times New Roman"/>
          <w:sz w:val="28"/>
          <w:szCs w:val="28"/>
          <w:lang w:val="en-US"/>
        </w:rPr>
        <w:t xml:space="preserve"> approach </w:t>
      </w:r>
      <w:r w:rsidRPr="00EA3A27">
        <w:rPr>
          <w:rFonts w:ascii="Times New Roman" w:hAnsi="Times New Roman" w:cs="Times New Roman"/>
          <w:sz w:val="28"/>
          <w:szCs w:val="28"/>
          <w:lang w:val="en-US"/>
        </w:rPr>
        <w:lastRenderedPageBreak/>
        <w:t xml:space="preserve">of SA </w:t>
      </w:r>
      <w:proofErr w:type="spellStart"/>
      <w:r w:rsidRPr="00EA3A27">
        <w:rPr>
          <w:rFonts w:ascii="Times New Roman" w:hAnsi="Times New Roman" w:cs="Times New Roman"/>
          <w:sz w:val="28"/>
          <w:szCs w:val="28"/>
          <w:lang w:val="en-US"/>
        </w:rPr>
        <w:t>Askold</w:t>
      </w:r>
      <w:proofErr w:type="spellEnd"/>
      <w:r w:rsidRPr="00EA3A27">
        <w:rPr>
          <w:rFonts w:ascii="Times New Roman" w:hAnsi="Times New Roman" w:cs="Times New Roman"/>
          <w:sz w:val="28"/>
          <w:szCs w:val="28"/>
          <w:lang w:val="en-US"/>
        </w:rPr>
        <w:t xml:space="preserve">, the approach of individual speech by </w:t>
      </w:r>
      <w:proofErr w:type="spellStart"/>
      <w:r w:rsidRPr="00EA3A27">
        <w:rPr>
          <w:rFonts w:ascii="Times New Roman" w:hAnsi="Times New Roman" w:cs="Times New Roman"/>
          <w:sz w:val="28"/>
          <w:szCs w:val="28"/>
          <w:lang w:val="en-US"/>
        </w:rPr>
        <w:t>Likhachev</w:t>
      </w:r>
      <w:proofErr w:type="spellEnd"/>
      <w:r w:rsidRPr="00EA3A27">
        <w:rPr>
          <w:rFonts w:ascii="Times New Roman" w:hAnsi="Times New Roman" w:cs="Times New Roman"/>
          <w:sz w:val="28"/>
          <w:szCs w:val="28"/>
          <w:lang w:val="en-US"/>
        </w:rPr>
        <w:t xml:space="preserve">, semantic approach (NF </w:t>
      </w:r>
      <w:proofErr w:type="spellStart"/>
      <w:r w:rsidRPr="00EA3A27">
        <w:rPr>
          <w:rFonts w:ascii="Times New Roman" w:hAnsi="Times New Roman" w:cs="Times New Roman"/>
          <w:sz w:val="28"/>
          <w:szCs w:val="28"/>
          <w:lang w:val="en-US"/>
        </w:rPr>
        <w:t>Alefirenko</w:t>
      </w:r>
      <w:proofErr w:type="spellEnd"/>
      <w:r w:rsidRPr="00EA3A27">
        <w:rPr>
          <w:rFonts w:ascii="Times New Roman" w:hAnsi="Times New Roman" w:cs="Times New Roman"/>
          <w:sz w:val="28"/>
          <w:szCs w:val="28"/>
          <w:lang w:val="en-US"/>
        </w:rPr>
        <w:t xml:space="preserve">, A. </w:t>
      </w:r>
      <w:proofErr w:type="spellStart"/>
      <w:r w:rsidRPr="00EA3A27">
        <w:rPr>
          <w:rFonts w:ascii="Times New Roman" w:hAnsi="Times New Roman" w:cs="Times New Roman"/>
          <w:sz w:val="28"/>
          <w:szCs w:val="28"/>
          <w:lang w:val="en-US"/>
        </w:rPr>
        <w:t>Vezh-bitskaya</w:t>
      </w:r>
      <w:proofErr w:type="spellEnd"/>
      <w:r w:rsidRPr="00EA3A27">
        <w:rPr>
          <w:rFonts w:ascii="Times New Roman" w:hAnsi="Times New Roman" w:cs="Times New Roman"/>
          <w:sz w:val="28"/>
          <w:szCs w:val="28"/>
          <w:lang w:val="en-US"/>
        </w:rPr>
        <w:t xml:space="preserve">, V. V. </w:t>
      </w:r>
      <w:proofErr w:type="spellStart"/>
      <w:r w:rsidRPr="00EA3A27">
        <w:rPr>
          <w:rFonts w:ascii="Times New Roman" w:hAnsi="Times New Roman" w:cs="Times New Roman"/>
          <w:sz w:val="28"/>
          <w:szCs w:val="28"/>
          <w:lang w:val="en-US"/>
        </w:rPr>
        <w:t>Kolesov</w:t>
      </w:r>
      <w:proofErr w:type="spellEnd"/>
      <w:r w:rsidRPr="00EA3A27">
        <w:rPr>
          <w:rFonts w:ascii="Times New Roman" w:hAnsi="Times New Roman" w:cs="Times New Roman"/>
          <w:sz w:val="28"/>
          <w:szCs w:val="28"/>
          <w:lang w:val="en-US"/>
        </w:rPr>
        <w:t xml:space="preserve">, IP </w:t>
      </w:r>
      <w:proofErr w:type="spellStart"/>
      <w:r w:rsidRPr="00EA3A27">
        <w:rPr>
          <w:rFonts w:ascii="Times New Roman" w:hAnsi="Times New Roman" w:cs="Times New Roman"/>
          <w:sz w:val="28"/>
          <w:szCs w:val="28"/>
          <w:lang w:val="en-US"/>
        </w:rPr>
        <w:t>Mikhalchuk</w:t>
      </w:r>
      <w:proofErr w:type="spellEnd"/>
      <w:r w:rsidRPr="00EA3A27">
        <w:rPr>
          <w:rFonts w:ascii="Times New Roman" w:hAnsi="Times New Roman" w:cs="Times New Roman"/>
          <w:sz w:val="28"/>
          <w:szCs w:val="28"/>
          <w:lang w:val="en-US"/>
        </w:rPr>
        <w:t xml:space="preserve"> VP </w:t>
      </w:r>
      <w:proofErr w:type="spellStart"/>
      <w:r w:rsidRPr="00EA3A27">
        <w:rPr>
          <w:rFonts w:ascii="Times New Roman" w:hAnsi="Times New Roman" w:cs="Times New Roman"/>
          <w:sz w:val="28"/>
          <w:szCs w:val="28"/>
          <w:lang w:val="en-US"/>
        </w:rPr>
        <w:t>Neroznak</w:t>
      </w:r>
      <w:proofErr w:type="spellEnd"/>
      <w:r w:rsidRPr="00EA3A27">
        <w:rPr>
          <w:rFonts w:ascii="Times New Roman" w:hAnsi="Times New Roman" w:cs="Times New Roman"/>
          <w:sz w:val="28"/>
          <w:szCs w:val="28"/>
          <w:lang w:val="en-US"/>
        </w:rPr>
        <w:t xml:space="preserve">), cultural studies (S. </w:t>
      </w:r>
      <w:proofErr w:type="spellStart"/>
      <w:r w:rsidRPr="00EA3A27">
        <w:rPr>
          <w:rFonts w:ascii="Times New Roman" w:hAnsi="Times New Roman" w:cs="Times New Roman"/>
          <w:sz w:val="28"/>
          <w:szCs w:val="28"/>
          <w:lang w:val="en-US"/>
        </w:rPr>
        <w:t>Stepanov</w:t>
      </w:r>
      <w:proofErr w:type="spellEnd"/>
      <w:r w:rsidRPr="00EA3A27">
        <w:rPr>
          <w:rFonts w:ascii="Times New Roman" w:hAnsi="Times New Roman" w:cs="Times New Roman"/>
          <w:sz w:val="28"/>
          <w:szCs w:val="28"/>
          <w:lang w:val="en-US"/>
        </w:rPr>
        <w:t xml:space="preserve">, VI </w:t>
      </w:r>
      <w:proofErr w:type="spellStart"/>
      <w:r w:rsidRPr="00EA3A27">
        <w:rPr>
          <w:rFonts w:ascii="Times New Roman" w:hAnsi="Times New Roman" w:cs="Times New Roman"/>
          <w:sz w:val="28"/>
          <w:szCs w:val="28"/>
          <w:lang w:val="en-US"/>
        </w:rPr>
        <w:t>Karasik</w:t>
      </w:r>
      <w:proofErr w:type="spellEnd"/>
      <w:r w:rsidRPr="00EA3A27">
        <w:rPr>
          <w:rFonts w:ascii="Times New Roman" w:hAnsi="Times New Roman" w:cs="Times New Roman"/>
          <w:sz w:val="28"/>
          <w:szCs w:val="28"/>
          <w:lang w:val="en-US"/>
        </w:rPr>
        <w:t xml:space="preserve">), logical approach (ND </w:t>
      </w:r>
      <w:proofErr w:type="spellStart"/>
      <w:r w:rsidRPr="00EA3A27">
        <w:rPr>
          <w:rFonts w:ascii="Times New Roman" w:hAnsi="Times New Roman" w:cs="Times New Roman"/>
          <w:sz w:val="28"/>
          <w:szCs w:val="28"/>
          <w:lang w:val="en-US"/>
        </w:rPr>
        <w:t>Arutyunov</w:t>
      </w:r>
      <w:proofErr w:type="spellEnd"/>
      <w:r w:rsidRPr="00EA3A27">
        <w:rPr>
          <w:rFonts w:ascii="Times New Roman" w:hAnsi="Times New Roman" w:cs="Times New Roman"/>
          <w:sz w:val="28"/>
          <w:szCs w:val="28"/>
          <w:lang w:val="en-US"/>
        </w:rPr>
        <w:t xml:space="preserve">, TV </w:t>
      </w:r>
      <w:proofErr w:type="spellStart"/>
      <w:r w:rsidRPr="00EA3A27">
        <w:rPr>
          <w:rFonts w:ascii="Times New Roman" w:hAnsi="Times New Roman" w:cs="Times New Roman"/>
          <w:sz w:val="28"/>
          <w:szCs w:val="28"/>
          <w:lang w:val="en-US"/>
        </w:rPr>
        <w:t>Bulygin</w:t>
      </w:r>
      <w:proofErr w:type="spellEnd"/>
      <w:r w:rsidRPr="00EA3A27">
        <w:rPr>
          <w:rFonts w:ascii="Times New Roman" w:hAnsi="Times New Roman" w:cs="Times New Roman"/>
          <w:sz w:val="28"/>
          <w:szCs w:val="28"/>
          <w:lang w:val="en-US"/>
        </w:rPr>
        <w:t xml:space="preserve">, AD </w:t>
      </w:r>
      <w:proofErr w:type="spellStart"/>
      <w:r w:rsidRPr="00EA3A27">
        <w:rPr>
          <w:rFonts w:ascii="Times New Roman" w:hAnsi="Times New Roman" w:cs="Times New Roman"/>
          <w:sz w:val="28"/>
          <w:szCs w:val="28"/>
          <w:lang w:val="en-US"/>
        </w:rPr>
        <w:t>Shmelev</w:t>
      </w:r>
      <w:proofErr w:type="spellEnd"/>
      <w:r w:rsidRPr="00EA3A27">
        <w:rPr>
          <w:rFonts w:ascii="Times New Roman" w:hAnsi="Times New Roman" w:cs="Times New Roman"/>
          <w:sz w:val="28"/>
          <w:szCs w:val="28"/>
          <w:lang w:val="en-US"/>
        </w:rPr>
        <w:t xml:space="preserve"> GV </w:t>
      </w:r>
      <w:proofErr w:type="spellStart"/>
      <w:r w:rsidRPr="00EA3A27">
        <w:rPr>
          <w:rFonts w:ascii="Times New Roman" w:hAnsi="Times New Roman" w:cs="Times New Roman"/>
          <w:sz w:val="28"/>
          <w:szCs w:val="28"/>
          <w:lang w:val="en-US"/>
        </w:rPr>
        <w:t>Makowicz</w:t>
      </w:r>
      <w:proofErr w:type="spellEnd"/>
      <w:r w:rsidRPr="00EA3A27">
        <w:rPr>
          <w:rFonts w:ascii="Times New Roman" w:hAnsi="Times New Roman" w:cs="Times New Roman"/>
          <w:sz w:val="28"/>
          <w:szCs w:val="28"/>
          <w:lang w:val="en-US"/>
        </w:rPr>
        <w:t xml:space="preserve">, RI </w:t>
      </w:r>
      <w:proofErr w:type="spellStart"/>
      <w:r w:rsidRPr="00EA3A27">
        <w:rPr>
          <w:rFonts w:ascii="Times New Roman" w:hAnsi="Times New Roman" w:cs="Times New Roman"/>
          <w:sz w:val="28"/>
          <w:szCs w:val="28"/>
          <w:lang w:val="en-US"/>
        </w:rPr>
        <w:t>Pavilionis</w:t>
      </w:r>
      <w:proofErr w:type="spellEnd"/>
      <w:r w:rsidRPr="00EA3A27">
        <w:rPr>
          <w:rFonts w:ascii="Times New Roman" w:hAnsi="Times New Roman" w:cs="Times New Roman"/>
          <w:sz w:val="28"/>
          <w:szCs w:val="28"/>
          <w:lang w:val="en-US"/>
        </w:rPr>
        <w:t xml:space="preserve">, MR </w:t>
      </w:r>
      <w:proofErr w:type="spellStart"/>
      <w:r w:rsidRPr="00EA3A27">
        <w:rPr>
          <w:rFonts w:ascii="Times New Roman" w:hAnsi="Times New Roman" w:cs="Times New Roman"/>
          <w:sz w:val="28"/>
          <w:szCs w:val="28"/>
          <w:lang w:val="en-US"/>
        </w:rPr>
        <w:t>ProskuryakovProskurjakova</w:t>
      </w:r>
      <w:proofErr w:type="spellEnd"/>
      <w:r w:rsidRPr="00EA3A27">
        <w:rPr>
          <w:rFonts w:ascii="Times New Roman" w:hAnsi="Times New Roman" w:cs="Times New Roman"/>
          <w:sz w:val="28"/>
          <w:szCs w:val="28"/>
          <w:lang w:val="en-US"/>
        </w:rPr>
        <w:t xml:space="preserve"> IG), cognitive approach (AP Grandmother, ES </w:t>
      </w:r>
      <w:proofErr w:type="spellStart"/>
      <w:r w:rsidRPr="00EA3A27">
        <w:rPr>
          <w:rFonts w:ascii="Times New Roman" w:hAnsi="Times New Roman" w:cs="Times New Roman"/>
          <w:sz w:val="28"/>
          <w:szCs w:val="28"/>
          <w:lang w:val="en-US"/>
        </w:rPr>
        <w:t>Cubreacov</w:t>
      </w:r>
      <w:proofErr w:type="spellEnd"/>
      <w:r w:rsidRPr="00EA3A27">
        <w:rPr>
          <w:rFonts w:ascii="Times New Roman" w:hAnsi="Times New Roman" w:cs="Times New Roman"/>
          <w:sz w:val="28"/>
          <w:szCs w:val="28"/>
          <w:lang w:val="en-US"/>
        </w:rPr>
        <w:t xml:space="preserve">, D. Popov, IA </w:t>
      </w:r>
      <w:proofErr w:type="spellStart"/>
      <w:r w:rsidRPr="00EA3A27">
        <w:rPr>
          <w:rFonts w:ascii="Times New Roman" w:hAnsi="Times New Roman" w:cs="Times New Roman"/>
          <w:sz w:val="28"/>
          <w:szCs w:val="28"/>
          <w:lang w:val="en-US"/>
        </w:rPr>
        <w:t>Sternin</w:t>
      </w:r>
      <w:proofErr w:type="spellEnd"/>
      <w:r w:rsidRPr="00EA3A27">
        <w:rPr>
          <w:rFonts w:ascii="Times New Roman" w:hAnsi="Times New Roman" w:cs="Times New Roman"/>
          <w:sz w:val="28"/>
          <w:szCs w:val="28"/>
          <w:lang w:val="en-US"/>
        </w:rPr>
        <w:t xml:space="preserve"> , G. </w:t>
      </w:r>
      <w:proofErr w:type="spellStart"/>
      <w:r w:rsidRPr="00EA3A27">
        <w:rPr>
          <w:rFonts w:ascii="Times New Roman" w:hAnsi="Times New Roman" w:cs="Times New Roman"/>
          <w:sz w:val="28"/>
          <w:szCs w:val="28"/>
          <w:lang w:val="en-US"/>
        </w:rPr>
        <w:t>Tokarev</w:t>
      </w:r>
      <w:proofErr w:type="spellEnd"/>
      <w:r w:rsidRPr="00EA3A27">
        <w:rPr>
          <w:rFonts w:ascii="Times New Roman" w:hAnsi="Times New Roman" w:cs="Times New Roman"/>
          <w:sz w:val="28"/>
          <w:szCs w:val="28"/>
          <w:lang w:val="en-US"/>
        </w:rPr>
        <w:t xml:space="preserve">, JF Richard, S. X. </w:t>
      </w:r>
      <w:proofErr w:type="spellStart"/>
      <w:r w:rsidRPr="00EA3A27">
        <w:rPr>
          <w:rFonts w:ascii="Times New Roman" w:hAnsi="Times New Roman" w:cs="Times New Roman"/>
          <w:sz w:val="28"/>
          <w:szCs w:val="28"/>
          <w:lang w:val="en-US"/>
        </w:rPr>
        <w:t>Lyapin</w:t>
      </w:r>
      <w:proofErr w:type="spellEnd"/>
      <w:r w:rsidRPr="00EA3A27">
        <w:rPr>
          <w:rFonts w:ascii="Times New Roman" w:hAnsi="Times New Roman" w:cs="Times New Roman"/>
          <w:sz w:val="28"/>
          <w:szCs w:val="28"/>
          <w:lang w:val="en-US"/>
        </w:rPr>
        <w:t xml:space="preserve">, AV </w:t>
      </w:r>
      <w:proofErr w:type="spellStart"/>
      <w:r w:rsidRPr="00EA3A27">
        <w:rPr>
          <w:rFonts w:ascii="Times New Roman" w:hAnsi="Times New Roman" w:cs="Times New Roman"/>
          <w:sz w:val="28"/>
          <w:szCs w:val="28"/>
          <w:lang w:val="en-US"/>
        </w:rPr>
        <w:t>Kravchenko</w:t>
      </w:r>
      <w:proofErr w:type="spellEnd"/>
      <w:r w:rsidRPr="00EA3A27">
        <w:rPr>
          <w:rFonts w:ascii="Times New Roman" w:hAnsi="Times New Roman" w:cs="Times New Roman"/>
          <w:sz w:val="28"/>
          <w:szCs w:val="28"/>
          <w:lang w:val="en-US"/>
        </w:rPr>
        <w:t xml:space="preserve">, GA </w:t>
      </w:r>
      <w:proofErr w:type="spellStart"/>
      <w:r w:rsidRPr="00EA3A27">
        <w:rPr>
          <w:rFonts w:ascii="Times New Roman" w:hAnsi="Times New Roman" w:cs="Times New Roman"/>
          <w:sz w:val="28"/>
          <w:szCs w:val="28"/>
          <w:lang w:val="en-US"/>
        </w:rPr>
        <w:t>Volokhina</w:t>
      </w:r>
      <w:proofErr w:type="spellEnd"/>
      <w:r w:rsidRPr="00EA3A27">
        <w:rPr>
          <w:rFonts w:ascii="Times New Roman" w:hAnsi="Times New Roman" w:cs="Times New Roman"/>
          <w:sz w:val="28"/>
          <w:szCs w:val="28"/>
          <w:lang w:val="en-US"/>
        </w:rPr>
        <w:t xml:space="preserve">, GV </w:t>
      </w:r>
      <w:proofErr w:type="spellStart"/>
      <w:r w:rsidRPr="00EA3A27">
        <w:rPr>
          <w:rFonts w:ascii="Times New Roman" w:hAnsi="Times New Roman" w:cs="Times New Roman"/>
          <w:sz w:val="28"/>
          <w:szCs w:val="28"/>
          <w:lang w:val="en-US"/>
        </w:rPr>
        <w:t>Bykov</w:t>
      </w:r>
      <w:proofErr w:type="spellEnd"/>
      <w:r w:rsidRPr="00EA3A27">
        <w:rPr>
          <w:rFonts w:ascii="Times New Roman" w:hAnsi="Times New Roman" w:cs="Times New Roman"/>
          <w:sz w:val="28"/>
          <w:szCs w:val="28"/>
          <w:lang w:val="en-US"/>
        </w:rPr>
        <w:t>), lingua-</w:t>
      </w:r>
      <w:proofErr w:type="spellStart"/>
      <w:r w:rsidRPr="00EA3A27">
        <w:rPr>
          <w:rFonts w:ascii="Times New Roman" w:hAnsi="Times New Roman" w:cs="Times New Roman"/>
          <w:sz w:val="28"/>
          <w:szCs w:val="28"/>
          <w:lang w:val="en-US"/>
        </w:rPr>
        <w:t>cultul</w:t>
      </w:r>
      <w:proofErr w:type="spellEnd"/>
      <w:r w:rsidRPr="00EA3A27">
        <w:rPr>
          <w:rFonts w:ascii="Times New Roman" w:hAnsi="Times New Roman" w:cs="Times New Roman"/>
          <w:sz w:val="28"/>
          <w:szCs w:val="28"/>
          <w:lang w:val="en-US"/>
        </w:rPr>
        <w:t xml:space="preserve"> approach (SG </w:t>
      </w:r>
      <w:proofErr w:type="spellStart"/>
      <w:r w:rsidRPr="00EA3A27">
        <w:rPr>
          <w:rFonts w:ascii="Times New Roman" w:hAnsi="Times New Roman" w:cs="Times New Roman"/>
          <w:sz w:val="28"/>
          <w:szCs w:val="28"/>
          <w:lang w:val="en-US"/>
        </w:rPr>
        <w:t>Vorkachev</w:t>
      </w:r>
      <w:proofErr w:type="spellEnd"/>
      <w:r w:rsidRPr="00EA3A27">
        <w:rPr>
          <w:rFonts w:ascii="Times New Roman" w:hAnsi="Times New Roman" w:cs="Times New Roman"/>
          <w:sz w:val="28"/>
          <w:szCs w:val="28"/>
          <w:lang w:val="en-US"/>
        </w:rPr>
        <w:t xml:space="preserve">, VN </w:t>
      </w:r>
      <w:proofErr w:type="spellStart"/>
      <w:r w:rsidRPr="00EA3A27">
        <w:rPr>
          <w:rFonts w:ascii="Times New Roman" w:hAnsi="Times New Roman" w:cs="Times New Roman"/>
          <w:sz w:val="28"/>
          <w:szCs w:val="28"/>
          <w:lang w:val="en-US"/>
        </w:rPr>
        <w:t>Telia</w:t>
      </w:r>
      <w:proofErr w:type="spellEnd"/>
      <w:r w:rsidRPr="00EA3A27">
        <w:rPr>
          <w:rFonts w:ascii="Times New Roman" w:hAnsi="Times New Roman" w:cs="Times New Roman"/>
          <w:sz w:val="28"/>
          <w:szCs w:val="28"/>
          <w:lang w:val="en-US"/>
        </w:rPr>
        <w:t xml:space="preserve">, FF </w:t>
      </w:r>
      <w:proofErr w:type="spellStart"/>
      <w:r w:rsidRPr="00EA3A27">
        <w:rPr>
          <w:rFonts w:ascii="Times New Roman" w:hAnsi="Times New Roman" w:cs="Times New Roman"/>
          <w:sz w:val="28"/>
          <w:szCs w:val="28"/>
          <w:lang w:val="en-US"/>
        </w:rPr>
        <w:t>Farkhutdinova</w:t>
      </w:r>
      <w:proofErr w:type="spellEnd"/>
      <w:r w:rsidRPr="00EA3A27">
        <w:rPr>
          <w:rFonts w:ascii="Times New Roman" w:hAnsi="Times New Roman" w:cs="Times New Roman"/>
          <w:sz w:val="28"/>
          <w:szCs w:val="28"/>
          <w:lang w:val="en-US"/>
        </w:rPr>
        <w:t xml:space="preserve">). “  V. </w:t>
      </w:r>
      <w:proofErr w:type="spellStart"/>
      <w:r w:rsidRPr="00EA3A27">
        <w:rPr>
          <w:rFonts w:ascii="Times New Roman" w:hAnsi="Times New Roman" w:cs="Times New Roman"/>
          <w:sz w:val="28"/>
          <w:szCs w:val="28"/>
          <w:lang w:val="en-US"/>
        </w:rPr>
        <w:t>Kolesov</w:t>
      </w:r>
      <w:proofErr w:type="spellEnd"/>
      <w:r w:rsidRPr="00EA3A27">
        <w:rPr>
          <w:rFonts w:ascii="Times New Roman" w:hAnsi="Times New Roman" w:cs="Times New Roman"/>
          <w:sz w:val="28"/>
          <w:szCs w:val="28"/>
          <w:lang w:val="en-US"/>
        </w:rPr>
        <w:t xml:space="preserve"> distinguishes cognitive linguistics (the connection between the word and the thing) cognitive linguistics (which studies the semantic "prototypes" - modality, mortgage, temporality and etc.) and conceptual linguistics that studies the actual concepts.</w:t>
      </w:r>
    </w:p>
    <w:p w:rsidR="00D12690" w:rsidRDefault="00EA3A27" w:rsidP="002E53B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F34000">
        <w:rPr>
          <w:rFonts w:ascii="Times New Roman" w:hAnsi="Times New Roman" w:cs="Times New Roman"/>
          <w:sz w:val="28"/>
          <w:szCs w:val="28"/>
          <w:lang w:val="en-US"/>
        </w:rPr>
        <w:t xml:space="preserve">     </w:t>
      </w:r>
      <w:r w:rsidR="00FC5FF5">
        <w:rPr>
          <w:rFonts w:ascii="Times New Roman" w:hAnsi="Times New Roman" w:cs="Times New Roman"/>
          <w:sz w:val="28"/>
          <w:szCs w:val="28"/>
          <w:lang w:val="en-US"/>
        </w:rPr>
        <w:t xml:space="preserve"> In the qualification</w:t>
      </w:r>
      <w:r>
        <w:rPr>
          <w:rFonts w:ascii="Times New Roman" w:hAnsi="Times New Roman" w:cs="Times New Roman"/>
          <w:sz w:val="28"/>
          <w:szCs w:val="28"/>
          <w:lang w:val="en-US"/>
        </w:rPr>
        <w:t xml:space="preserve"> work I also aimed</w:t>
      </w:r>
      <w:r w:rsidRPr="00EA3A27">
        <w:rPr>
          <w:rFonts w:ascii="Times New Roman" w:hAnsi="Times New Roman" w:cs="Times New Roman"/>
          <w:sz w:val="28"/>
          <w:szCs w:val="28"/>
          <w:lang w:val="en-US"/>
        </w:rPr>
        <w:t xml:space="preserve"> at drawing the attention of language teachers to a huge number of </w:t>
      </w:r>
      <w:proofErr w:type="spellStart"/>
      <w:r w:rsidRPr="00EA3A27">
        <w:rPr>
          <w:rFonts w:ascii="Times New Roman" w:hAnsi="Times New Roman" w:cs="Times New Roman"/>
          <w:sz w:val="28"/>
          <w:szCs w:val="28"/>
          <w:lang w:val="en-US"/>
        </w:rPr>
        <w:t>phraseologisms</w:t>
      </w:r>
      <w:proofErr w:type="spellEnd"/>
      <w:r w:rsidRPr="00EA3A27">
        <w:rPr>
          <w:rFonts w:ascii="Times New Roman" w:hAnsi="Times New Roman" w:cs="Times New Roman"/>
          <w:sz w:val="28"/>
          <w:szCs w:val="28"/>
          <w:lang w:val="en-US"/>
        </w:rPr>
        <w:t xml:space="preserve"> which exist in every language and which are traditionally rarely used while teaching and learning languages and cultures. The fact that phraseology shows the features of folk culture is now widely accepted. The subject of the research is the experience of the author, namely, the investigation of </w:t>
      </w:r>
      <w:proofErr w:type="spellStart"/>
      <w:r w:rsidRPr="00EA3A27">
        <w:rPr>
          <w:rFonts w:ascii="Times New Roman" w:hAnsi="Times New Roman" w:cs="Times New Roman"/>
          <w:sz w:val="28"/>
          <w:szCs w:val="28"/>
          <w:lang w:val="en-US"/>
        </w:rPr>
        <w:t>phraseologisms</w:t>
      </w:r>
      <w:proofErr w:type="spellEnd"/>
      <w:r w:rsidRPr="00EA3A27">
        <w:rPr>
          <w:rFonts w:ascii="Times New Roman" w:hAnsi="Times New Roman" w:cs="Times New Roman"/>
          <w:sz w:val="28"/>
          <w:szCs w:val="28"/>
          <w:lang w:val="en-US"/>
        </w:rPr>
        <w:t xml:space="preserve"> related with lexicology, the stylistics of lexis and Latvian language for practical uses. These days a wide range of investigation is characteristic of linguistics.</w:t>
      </w:r>
    </w:p>
    <w:p w:rsidR="00FC5FF5" w:rsidRDefault="00EA3A27" w:rsidP="00D12690">
      <w:pPr>
        <w:spacing w:after="0" w:line="360" w:lineRule="auto"/>
        <w:ind w:firstLine="708"/>
        <w:jc w:val="both"/>
        <w:rPr>
          <w:rFonts w:ascii="Times New Roman" w:hAnsi="Times New Roman" w:cs="Times New Roman"/>
          <w:sz w:val="28"/>
          <w:szCs w:val="28"/>
          <w:lang w:val="en-US"/>
        </w:rPr>
      </w:pPr>
      <w:r w:rsidRPr="00EA3A27">
        <w:rPr>
          <w:rFonts w:ascii="Times New Roman" w:hAnsi="Times New Roman" w:cs="Times New Roman"/>
          <w:sz w:val="28"/>
          <w:szCs w:val="28"/>
          <w:lang w:val="en-US"/>
        </w:rPr>
        <w:t xml:space="preserve"> Lingua -cultural viewpoint to the learning of units of speech takes an important part in the investigations. The question of interaction between language and culture is nowadays relevant in our society, which experiences the growth of global </w:t>
      </w:r>
      <w:proofErr w:type="gramStart"/>
      <w:r w:rsidRPr="00EA3A27">
        <w:rPr>
          <w:rFonts w:ascii="Times New Roman" w:hAnsi="Times New Roman" w:cs="Times New Roman"/>
          <w:sz w:val="28"/>
          <w:szCs w:val="28"/>
          <w:lang w:val="en-US"/>
        </w:rPr>
        <w:t>problems,</w:t>
      </w:r>
      <w:proofErr w:type="gramEnd"/>
      <w:r w:rsidRPr="00EA3A27">
        <w:rPr>
          <w:rFonts w:ascii="Times New Roman" w:hAnsi="Times New Roman" w:cs="Times New Roman"/>
          <w:sz w:val="28"/>
          <w:szCs w:val="28"/>
          <w:lang w:val="en-US"/>
        </w:rPr>
        <w:t xml:space="preserve"> therefore, it is becoming essential to consider the versatility and particularity of behavior of different nations. Looking at relations between different nations, it is important to foresee potential cultural misunderstandings. It is also important to determine cultural values which form the basis for communicational behavior. In higher education institutions these skills are obligatory for students who, for various reasons, get into different cultural environments. Until 1990 students were encouraged to memorize word forms and </w:t>
      </w:r>
      <w:r w:rsidRPr="00EA3A27">
        <w:rPr>
          <w:rFonts w:ascii="Times New Roman" w:hAnsi="Times New Roman" w:cs="Times New Roman"/>
          <w:sz w:val="28"/>
          <w:szCs w:val="28"/>
          <w:lang w:val="en-US"/>
        </w:rPr>
        <w:lastRenderedPageBreak/>
        <w:t xml:space="preserve">to unpack the meaning of words (usually by means of translation) and only at the end of the 90’s the semantic and practical aspects of speech were highlighted in the process of teaching Latvian as a foreign language. The main unit of lingua-cultural viewpoint is </w:t>
      </w:r>
      <w:proofErr w:type="spellStart"/>
      <w:r w:rsidRPr="00EA3A27">
        <w:rPr>
          <w:rFonts w:ascii="Times New Roman" w:hAnsi="Times New Roman" w:cs="Times New Roman"/>
          <w:sz w:val="28"/>
          <w:szCs w:val="28"/>
          <w:lang w:val="en-US"/>
        </w:rPr>
        <w:t>lingvocultureme</w:t>
      </w:r>
      <w:proofErr w:type="spellEnd"/>
      <w:r w:rsidRPr="00EA3A27">
        <w:rPr>
          <w:rFonts w:ascii="Times New Roman" w:hAnsi="Times New Roman" w:cs="Times New Roman"/>
          <w:sz w:val="28"/>
          <w:szCs w:val="28"/>
          <w:lang w:val="en-US"/>
        </w:rPr>
        <w:t xml:space="preserve">. </w:t>
      </w:r>
      <w:proofErr w:type="spellStart"/>
      <w:r w:rsidRPr="00EA3A27">
        <w:rPr>
          <w:rFonts w:ascii="Times New Roman" w:hAnsi="Times New Roman" w:cs="Times New Roman"/>
          <w:sz w:val="28"/>
          <w:szCs w:val="28"/>
          <w:lang w:val="en-US"/>
        </w:rPr>
        <w:t>Lingvocultureme</w:t>
      </w:r>
      <w:proofErr w:type="spellEnd"/>
      <w:r w:rsidRPr="00EA3A27">
        <w:rPr>
          <w:rFonts w:ascii="Times New Roman" w:hAnsi="Times New Roman" w:cs="Times New Roman"/>
          <w:sz w:val="28"/>
          <w:szCs w:val="28"/>
          <w:lang w:val="en-US"/>
        </w:rPr>
        <w:t xml:space="preserve"> belongs both to language and culture, as it unites the meaning of language and culture which exists outside the boundaries of the language system. </w:t>
      </w:r>
      <w:proofErr w:type="spellStart"/>
      <w:r w:rsidRPr="00EA3A27">
        <w:rPr>
          <w:rFonts w:ascii="Times New Roman" w:hAnsi="Times New Roman" w:cs="Times New Roman"/>
          <w:sz w:val="28"/>
          <w:szCs w:val="28"/>
          <w:lang w:val="en-US"/>
        </w:rPr>
        <w:t>Lingvocultureme</w:t>
      </w:r>
      <w:proofErr w:type="spellEnd"/>
      <w:r w:rsidRPr="00EA3A27">
        <w:rPr>
          <w:rFonts w:ascii="Times New Roman" w:hAnsi="Times New Roman" w:cs="Times New Roman"/>
          <w:sz w:val="28"/>
          <w:szCs w:val="28"/>
          <w:lang w:val="en-US"/>
        </w:rPr>
        <w:t xml:space="preserve"> may be the unit of both lexis and syntax: a word</w:t>
      </w:r>
      <w:r w:rsidR="00FC5FF5">
        <w:rPr>
          <w:rFonts w:ascii="Times New Roman" w:hAnsi="Times New Roman" w:cs="Times New Roman"/>
          <w:sz w:val="28"/>
          <w:szCs w:val="28"/>
          <w:lang w:val="en-US"/>
        </w:rPr>
        <w:t>, a phrase, a sentence, a text</w:t>
      </w:r>
      <w:r w:rsidRPr="00EA3A27">
        <w:rPr>
          <w:rFonts w:ascii="Times New Roman" w:hAnsi="Times New Roman" w:cs="Times New Roman"/>
          <w:sz w:val="28"/>
          <w:szCs w:val="28"/>
          <w:lang w:val="en-US"/>
        </w:rPr>
        <w:t>.</w:t>
      </w:r>
    </w:p>
    <w:p w:rsidR="004768FB" w:rsidRDefault="00EA3A27" w:rsidP="00FC5FF5">
      <w:pPr>
        <w:spacing w:after="0" w:line="360" w:lineRule="auto"/>
        <w:ind w:firstLine="708"/>
        <w:jc w:val="both"/>
        <w:rPr>
          <w:rFonts w:ascii="Times New Roman" w:hAnsi="Times New Roman" w:cs="Times New Roman"/>
          <w:sz w:val="28"/>
          <w:szCs w:val="28"/>
          <w:lang w:val="en-US"/>
        </w:rPr>
      </w:pPr>
      <w:r w:rsidRPr="00EA3A27">
        <w:rPr>
          <w:rFonts w:ascii="Times New Roman" w:hAnsi="Times New Roman" w:cs="Times New Roman"/>
          <w:sz w:val="28"/>
          <w:szCs w:val="28"/>
          <w:lang w:val="en-US"/>
        </w:rPr>
        <w:t xml:space="preserve"> </w:t>
      </w:r>
      <w:r w:rsidR="005B5773">
        <w:rPr>
          <w:rFonts w:ascii="Times New Roman" w:hAnsi="Times New Roman" w:cs="Times New Roman"/>
          <w:sz w:val="28"/>
          <w:szCs w:val="28"/>
          <w:lang w:val="en-US"/>
        </w:rPr>
        <w:t xml:space="preserve"> </w:t>
      </w:r>
      <w:r w:rsidRPr="00EA3A27">
        <w:rPr>
          <w:rFonts w:ascii="Times New Roman" w:hAnsi="Times New Roman" w:cs="Times New Roman"/>
          <w:sz w:val="28"/>
          <w:szCs w:val="28"/>
          <w:lang w:val="en-US"/>
        </w:rPr>
        <w:t>According to lingua-cultural language research, linguistic analysis allows to divide units of language into three types: words and sayings which totally coincide in the languages compared; words and sayings which partially coincide in the languages compared; words and languages which do not coincide in the language compared. Sinc</w:t>
      </w:r>
      <w:r w:rsidR="000A6871">
        <w:rPr>
          <w:rFonts w:ascii="Times New Roman" w:hAnsi="Times New Roman" w:cs="Times New Roman"/>
          <w:sz w:val="28"/>
          <w:szCs w:val="28"/>
          <w:lang w:val="en-US"/>
        </w:rPr>
        <w:t>e 2005 various aspects of lingua</w:t>
      </w:r>
      <w:r w:rsidRPr="00EA3A27">
        <w:rPr>
          <w:rFonts w:ascii="Times New Roman" w:hAnsi="Times New Roman" w:cs="Times New Roman"/>
          <w:sz w:val="28"/>
          <w:szCs w:val="28"/>
          <w:lang w:val="en-US"/>
        </w:rPr>
        <w:t>-</w:t>
      </w:r>
      <w:proofErr w:type="spellStart"/>
      <w:r w:rsidRPr="00EA3A27">
        <w:rPr>
          <w:rFonts w:ascii="Times New Roman" w:hAnsi="Times New Roman" w:cs="Times New Roman"/>
          <w:sz w:val="28"/>
          <w:szCs w:val="28"/>
          <w:lang w:val="en-US"/>
        </w:rPr>
        <w:t>culturology</w:t>
      </w:r>
      <w:proofErr w:type="spellEnd"/>
      <w:r w:rsidRPr="00EA3A27">
        <w:rPr>
          <w:rFonts w:ascii="Times New Roman" w:hAnsi="Times New Roman" w:cs="Times New Roman"/>
          <w:sz w:val="28"/>
          <w:szCs w:val="28"/>
          <w:lang w:val="en-US"/>
        </w:rPr>
        <w:t xml:space="preserve"> have also been the subject of the project which is carried out by the European Society of Phraseology. The aim of the project is to discover the similarities rather than differences, i.e. to find the part of phraseology which is common for European languages. The results of the previous project show that identical or similar </w:t>
      </w:r>
      <w:proofErr w:type="spellStart"/>
      <w:r w:rsidRPr="00EA3A27">
        <w:rPr>
          <w:rFonts w:ascii="Times New Roman" w:hAnsi="Times New Roman" w:cs="Times New Roman"/>
          <w:sz w:val="28"/>
          <w:szCs w:val="28"/>
          <w:lang w:val="en-US"/>
        </w:rPr>
        <w:t>phraseologisms</w:t>
      </w:r>
      <w:proofErr w:type="spellEnd"/>
      <w:r w:rsidRPr="00EA3A27">
        <w:rPr>
          <w:rFonts w:ascii="Times New Roman" w:hAnsi="Times New Roman" w:cs="Times New Roman"/>
          <w:sz w:val="28"/>
          <w:szCs w:val="28"/>
          <w:lang w:val="en-US"/>
        </w:rPr>
        <w:t xml:space="preserve"> can be found in nearly 50 languages. Idioms with similar lexical and semantic structure can be found even in languages which are not genetically connected and whose areas of usage are distant from each other. It is important to note that each nation has its own cultural vision of the world and a cultural-historic way. In the </w:t>
      </w:r>
      <w:proofErr w:type="spellStart"/>
      <w:r w:rsidRPr="00EA3A27">
        <w:rPr>
          <w:rFonts w:ascii="Times New Roman" w:hAnsi="Times New Roman" w:cs="Times New Roman"/>
          <w:sz w:val="28"/>
          <w:szCs w:val="28"/>
          <w:lang w:val="en-US"/>
        </w:rPr>
        <w:t>phraseologisms</w:t>
      </w:r>
      <w:proofErr w:type="spellEnd"/>
      <w:r w:rsidRPr="00EA3A27">
        <w:rPr>
          <w:rFonts w:ascii="Times New Roman" w:hAnsi="Times New Roman" w:cs="Times New Roman"/>
          <w:sz w:val="28"/>
          <w:szCs w:val="28"/>
          <w:lang w:val="en-US"/>
        </w:rPr>
        <w:t xml:space="preserve"> of each language the culture, the way of thinking and values of each nation are conveyed. </w:t>
      </w:r>
      <w:proofErr w:type="spellStart"/>
      <w:r w:rsidRPr="00EA3A27">
        <w:rPr>
          <w:rFonts w:ascii="Times New Roman" w:hAnsi="Times New Roman" w:cs="Times New Roman"/>
          <w:sz w:val="28"/>
          <w:szCs w:val="28"/>
          <w:lang w:val="en-US"/>
        </w:rPr>
        <w:t>Phraseologisms</w:t>
      </w:r>
      <w:proofErr w:type="spellEnd"/>
      <w:r w:rsidRPr="00EA3A27">
        <w:rPr>
          <w:rFonts w:ascii="Times New Roman" w:hAnsi="Times New Roman" w:cs="Times New Roman"/>
          <w:sz w:val="28"/>
          <w:szCs w:val="28"/>
          <w:lang w:val="en-US"/>
        </w:rPr>
        <w:t xml:space="preserve"> in texts encourage students to search for </w:t>
      </w:r>
      <w:proofErr w:type="spellStart"/>
      <w:r w:rsidRPr="00EA3A27">
        <w:rPr>
          <w:rFonts w:ascii="Times New Roman" w:hAnsi="Times New Roman" w:cs="Times New Roman"/>
          <w:sz w:val="28"/>
          <w:szCs w:val="28"/>
          <w:lang w:val="en-US"/>
        </w:rPr>
        <w:t>culturologic</w:t>
      </w:r>
      <w:proofErr w:type="spellEnd"/>
      <w:r w:rsidRPr="00EA3A27">
        <w:rPr>
          <w:rFonts w:ascii="Times New Roman" w:hAnsi="Times New Roman" w:cs="Times New Roman"/>
          <w:sz w:val="28"/>
          <w:szCs w:val="28"/>
          <w:lang w:val="en-US"/>
        </w:rPr>
        <w:t xml:space="preserve"> information, through which students can develop their communicative, language, socio-cultural and learning competences. These opportunities are important in the cases when students who get into different cultural environment for various reasons and who have different nationalities study in one group</w:t>
      </w:r>
      <w:r>
        <w:rPr>
          <w:rFonts w:ascii="Times New Roman" w:hAnsi="Times New Roman" w:cs="Times New Roman"/>
          <w:sz w:val="28"/>
          <w:szCs w:val="28"/>
          <w:lang w:val="en-US"/>
        </w:rPr>
        <w:t>.</w:t>
      </w:r>
    </w:p>
    <w:p w:rsidR="004768FB" w:rsidRDefault="004768FB" w:rsidP="00EA3A27">
      <w:pPr>
        <w:spacing w:line="360" w:lineRule="auto"/>
        <w:jc w:val="both"/>
        <w:rPr>
          <w:rFonts w:ascii="Times New Roman" w:hAnsi="Times New Roman" w:cs="Times New Roman"/>
          <w:sz w:val="28"/>
          <w:szCs w:val="28"/>
          <w:lang w:val="en-US"/>
        </w:rPr>
      </w:pPr>
    </w:p>
    <w:p w:rsidR="002E53BF" w:rsidRDefault="002E53BF" w:rsidP="00EA3A27">
      <w:pPr>
        <w:spacing w:line="360" w:lineRule="auto"/>
        <w:jc w:val="both"/>
        <w:rPr>
          <w:rFonts w:ascii="Times New Roman" w:hAnsi="Times New Roman" w:cs="Times New Roman"/>
          <w:sz w:val="28"/>
          <w:szCs w:val="28"/>
          <w:lang w:val="en-US"/>
        </w:rPr>
      </w:pPr>
    </w:p>
    <w:p w:rsidR="00EE11F6" w:rsidRPr="00FC5FF5" w:rsidRDefault="00EE11F6" w:rsidP="00FC5FF5">
      <w:pPr>
        <w:spacing w:line="360" w:lineRule="auto"/>
        <w:jc w:val="center"/>
        <w:rPr>
          <w:rFonts w:ascii="Times New Roman" w:hAnsi="Times New Roman" w:cs="Times New Roman"/>
          <w:sz w:val="28"/>
          <w:szCs w:val="28"/>
          <w:lang w:val="en-US"/>
        </w:rPr>
      </w:pPr>
      <w:r>
        <w:rPr>
          <w:rFonts w:ascii="Times New Roman" w:hAnsi="Times New Roman" w:cs="Arial"/>
          <w:b/>
          <w:bCs/>
          <w:sz w:val="28"/>
          <w:szCs w:val="28"/>
          <w:lang w:val="en-US"/>
        </w:rPr>
        <w:lastRenderedPageBreak/>
        <w:t>THE LIST OF USED LITERATURE</w:t>
      </w:r>
    </w:p>
    <w:p w:rsidR="00551CCB" w:rsidRPr="00551CCB" w:rsidRDefault="00551CCB" w:rsidP="00244D94">
      <w:pPr>
        <w:pStyle w:val="a3"/>
        <w:widowControl w:val="0"/>
        <w:numPr>
          <w:ilvl w:val="0"/>
          <w:numId w:val="19"/>
        </w:numPr>
        <w:tabs>
          <w:tab w:val="left" w:pos="-142"/>
        </w:tabs>
        <w:autoSpaceDE w:val="0"/>
        <w:autoSpaceDN w:val="0"/>
        <w:adjustRightInd w:val="0"/>
        <w:spacing w:after="0" w:line="360" w:lineRule="auto"/>
        <w:ind w:left="0" w:firstLine="0"/>
        <w:jc w:val="both"/>
        <w:rPr>
          <w:rFonts w:ascii="Times New Roman" w:hAnsi="Times New Roman" w:cs="Times New Roman"/>
          <w:sz w:val="20"/>
          <w:szCs w:val="20"/>
          <w:lang w:val="en-US"/>
        </w:rPr>
      </w:pPr>
      <w:r w:rsidRPr="00AF368E">
        <w:rPr>
          <w:rFonts w:ascii="Times New Roman" w:hAnsi="Times New Roman" w:cs="Times New Roman"/>
          <w:sz w:val="28"/>
          <w:szCs w:val="28"/>
        </w:rPr>
        <w:t xml:space="preserve">Каримов И.А. </w:t>
      </w:r>
      <w:proofErr w:type="spellStart"/>
      <w:r w:rsidRPr="00AF368E">
        <w:rPr>
          <w:rFonts w:ascii="Times New Roman" w:hAnsi="Times New Roman" w:cs="Times New Roman"/>
          <w:sz w:val="28"/>
          <w:szCs w:val="28"/>
        </w:rPr>
        <w:t>Тарихий</w:t>
      </w:r>
      <w:proofErr w:type="spellEnd"/>
      <w:r w:rsidRPr="00AF368E">
        <w:rPr>
          <w:rFonts w:ascii="Times New Roman" w:hAnsi="Times New Roman" w:cs="Times New Roman"/>
          <w:sz w:val="28"/>
          <w:szCs w:val="28"/>
        </w:rPr>
        <w:t xml:space="preserve"> </w:t>
      </w:r>
      <w:proofErr w:type="spellStart"/>
      <w:r w:rsidRPr="00AF368E">
        <w:rPr>
          <w:rFonts w:ascii="Times New Roman" w:hAnsi="Times New Roman" w:cs="Times New Roman"/>
          <w:sz w:val="28"/>
          <w:szCs w:val="28"/>
        </w:rPr>
        <w:t>хотирасиз</w:t>
      </w:r>
      <w:proofErr w:type="spellEnd"/>
      <w:r w:rsidRPr="00AF368E">
        <w:rPr>
          <w:rFonts w:ascii="Times New Roman" w:hAnsi="Times New Roman" w:cs="Times New Roman"/>
          <w:sz w:val="28"/>
          <w:szCs w:val="28"/>
        </w:rPr>
        <w:t xml:space="preserve"> </w:t>
      </w:r>
      <w:proofErr w:type="spellStart"/>
      <w:r w:rsidRPr="00AF368E">
        <w:rPr>
          <w:rFonts w:ascii="Times New Roman" w:hAnsi="Times New Roman" w:cs="Times New Roman"/>
          <w:sz w:val="28"/>
          <w:szCs w:val="28"/>
        </w:rPr>
        <w:t>келажак</w:t>
      </w:r>
      <w:proofErr w:type="spellEnd"/>
      <w:r w:rsidRPr="00AF368E">
        <w:rPr>
          <w:rFonts w:ascii="Times New Roman" w:hAnsi="Times New Roman" w:cs="Times New Roman"/>
          <w:sz w:val="28"/>
          <w:szCs w:val="28"/>
        </w:rPr>
        <w:t xml:space="preserve"> </w:t>
      </w:r>
      <w:proofErr w:type="spellStart"/>
      <w:r w:rsidRPr="00AF368E">
        <w:rPr>
          <w:rFonts w:ascii="Times New Roman" w:hAnsi="Times New Roman" w:cs="Times New Roman"/>
          <w:sz w:val="28"/>
          <w:szCs w:val="28"/>
        </w:rPr>
        <w:t>йўк</w:t>
      </w:r>
      <w:proofErr w:type="spellEnd"/>
      <w:r w:rsidRPr="00AF368E">
        <w:rPr>
          <w:rFonts w:ascii="Times New Roman" w:hAnsi="Times New Roman" w:cs="Times New Roman"/>
          <w:sz w:val="28"/>
          <w:szCs w:val="28"/>
        </w:rPr>
        <w:t xml:space="preserve">. </w:t>
      </w:r>
      <w:proofErr w:type="spellStart"/>
      <w:r w:rsidRPr="00551CCB">
        <w:rPr>
          <w:rFonts w:ascii="Times New Roman" w:hAnsi="Times New Roman" w:cs="Times New Roman"/>
          <w:sz w:val="28"/>
          <w:szCs w:val="28"/>
          <w:lang w:val="en-US"/>
        </w:rPr>
        <w:t>Тошкент</w:t>
      </w:r>
      <w:proofErr w:type="spellEnd"/>
      <w:r w:rsidRPr="00551CCB">
        <w:rPr>
          <w:rFonts w:ascii="Times New Roman" w:hAnsi="Times New Roman" w:cs="Times New Roman"/>
          <w:sz w:val="28"/>
          <w:szCs w:val="28"/>
          <w:lang w:val="en-US"/>
        </w:rPr>
        <w:t xml:space="preserve"> “Ўзбекистон”.1999. - 149-150 б.</w:t>
      </w:r>
    </w:p>
    <w:p w:rsidR="00551CCB" w:rsidRPr="00551CCB" w:rsidRDefault="00D12690" w:rsidP="00551CCB">
      <w:pPr>
        <w:pStyle w:val="a3"/>
        <w:widowControl w:val="0"/>
        <w:numPr>
          <w:ilvl w:val="0"/>
          <w:numId w:val="19"/>
        </w:numPr>
        <w:tabs>
          <w:tab w:val="left" w:pos="220"/>
          <w:tab w:val="left" w:pos="720"/>
        </w:tabs>
        <w:autoSpaceDE w:val="0"/>
        <w:autoSpaceDN w:val="0"/>
        <w:adjustRightInd w:val="0"/>
        <w:spacing w:after="0" w:line="360" w:lineRule="auto"/>
        <w:ind w:left="0" w:firstLine="0"/>
        <w:jc w:val="both"/>
        <w:rPr>
          <w:rFonts w:ascii="Times New Roman" w:hAnsi="Times New Roman" w:cs="Times New Roman"/>
          <w:sz w:val="20"/>
          <w:szCs w:val="20"/>
          <w:lang w:val="en-US"/>
        </w:rPr>
      </w:pPr>
      <w:r w:rsidRPr="000D4685">
        <w:rPr>
          <w:rFonts w:ascii="Times New Roman" w:hAnsi="Times New Roman" w:cs="Times New Roman"/>
          <w:sz w:val="28"/>
          <w:szCs w:val="28"/>
        </w:rPr>
        <w:t xml:space="preserve">  </w:t>
      </w:r>
      <w:r w:rsidR="00C6093F" w:rsidRPr="000D4685">
        <w:rPr>
          <w:rFonts w:ascii="Times New Roman" w:hAnsi="Times New Roman" w:cs="Times New Roman"/>
          <w:sz w:val="28"/>
          <w:szCs w:val="28"/>
        </w:rPr>
        <w:t xml:space="preserve">     </w:t>
      </w:r>
      <w:r w:rsidR="00551CCB" w:rsidRPr="00AF368E">
        <w:rPr>
          <w:rFonts w:ascii="Times New Roman" w:hAnsi="Times New Roman" w:cs="Times New Roman"/>
          <w:sz w:val="28"/>
          <w:szCs w:val="28"/>
        </w:rPr>
        <w:t xml:space="preserve">Антрушина Г. Б., </w:t>
      </w:r>
      <w:proofErr w:type="spellStart"/>
      <w:r w:rsidR="00551CCB" w:rsidRPr="00AF368E">
        <w:rPr>
          <w:rFonts w:ascii="Times New Roman" w:hAnsi="Times New Roman" w:cs="Times New Roman"/>
          <w:sz w:val="28"/>
          <w:szCs w:val="28"/>
        </w:rPr>
        <w:t>Афонасьева</w:t>
      </w:r>
      <w:proofErr w:type="spellEnd"/>
      <w:r w:rsidR="00551CCB" w:rsidRPr="00AF368E">
        <w:rPr>
          <w:rFonts w:ascii="Times New Roman" w:hAnsi="Times New Roman" w:cs="Times New Roman"/>
          <w:sz w:val="28"/>
          <w:szCs w:val="28"/>
        </w:rPr>
        <w:t xml:space="preserve"> О. </w:t>
      </w:r>
      <w:proofErr w:type="spellStart"/>
      <w:r w:rsidR="00551CCB" w:rsidRPr="00AF368E">
        <w:rPr>
          <w:rFonts w:ascii="Times New Roman" w:hAnsi="Times New Roman" w:cs="Times New Roman"/>
          <w:sz w:val="28"/>
          <w:szCs w:val="28"/>
        </w:rPr>
        <w:t>В.,Морозова</w:t>
      </w:r>
      <w:proofErr w:type="spellEnd"/>
      <w:r w:rsidR="00551CCB" w:rsidRPr="00AF368E">
        <w:rPr>
          <w:rFonts w:ascii="Times New Roman" w:hAnsi="Times New Roman" w:cs="Times New Roman"/>
          <w:sz w:val="28"/>
          <w:szCs w:val="28"/>
        </w:rPr>
        <w:t xml:space="preserve"> Н. Н. “Лексикология английского языка”.- </w:t>
      </w:r>
      <w:r w:rsidR="00551CCB" w:rsidRPr="00551CCB">
        <w:rPr>
          <w:rFonts w:ascii="Times New Roman" w:hAnsi="Times New Roman" w:cs="Times New Roman"/>
          <w:sz w:val="28"/>
          <w:szCs w:val="28"/>
          <w:lang w:val="en-US"/>
        </w:rPr>
        <w:t xml:space="preserve">М: </w:t>
      </w:r>
      <w:proofErr w:type="spellStart"/>
      <w:r w:rsidR="00551CCB" w:rsidRPr="00551CCB">
        <w:rPr>
          <w:rFonts w:ascii="Times New Roman" w:hAnsi="Times New Roman" w:cs="Times New Roman"/>
          <w:sz w:val="28"/>
          <w:szCs w:val="28"/>
          <w:lang w:val="en-US"/>
        </w:rPr>
        <w:t>Высшая</w:t>
      </w:r>
      <w:proofErr w:type="spellEnd"/>
      <w:r w:rsidR="00551CCB" w:rsidRPr="00551CCB">
        <w:rPr>
          <w:rFonts w:ascii="Times New Roman" w:hAnsi="Times New Roman" w:cs="Times New Roman"/>
          <w:sz w:val="28"/>
          <w:szCs w:val="28"/>
          <w:lang w:val="en-US"/>
        </w:rPr>
        <w:t xml:space="preserve"> школа,1985.-223c</w:t>
      </w:r>
    </w:p>
    <w:p w:rsidR="00244D94" w:rsidRPr="00244D94" w:rsidRDefault="00D12690" w:rsidP="00244D94">
      <w:pPr>
        <w:pStyle w:val="a3"/>
        <w:widowControl w:val="0"/>
        <w:numPr>
          <w:ilvl w:val="0"/>
          <w:numId w:val="19"/>
        </w:numPr>
        <w:tabs>
          <w:tab w:val="left" w:pos="142"/>
          <w:tab w:val="left" w:pos="220"/>
        </w:tabs>
        <w:autoSpaceDE w:val="0"/>
        <w:autoSpaceDN w:val="0"/>
        <w:adjustRightInd w:val="0"/>
        <w:spacing w:after="0" w:line="360" w:lineRule="auto"/>
        <w:ind w:left="142" w:hanging="142"/>
        <w:jc w:val="both"/>
        <w:rPr>
          <w:rFonts w:ascii="Times New Roman" w:hAnsi="Times New Roman" w:cs="Times New Roman"/>
          <w:sz w:val="20"/>
          <w:szCs w:val="20"/>
          <w:lang w:val="en-US"/>
        </w:rPr>
      </w:pPr>
      <w:r w:rsidRPr="00AF368E">
        <w:rPr>
          <w:rFonts w:ascii="Times New Roman" w:hAnsi="Times New Roman" w:cs="Times New Roman"/>
          <w:sz w:val="28"/>
          <w:szCs w:val="28"/>
        </w:rPr>
        <w:t xml:space="preserve">  </w:t>
      </w:r>
      <w:r w:rsidR="00C6093F" w:rsidRPr="00AF368E">
        <w:rPr>
          <w:rFonts w:ascii="Times New Roman" w:hAnsi="Times New Roman" w:cs="Times New Roman"/>
          <w:sz w:val="28"/>
          <w:szCs w:val="28"/>
        </w:rPr>
        <w:t xml:space="preserve">   </w:t>
      </w:r>
      <w:proofErr w:type="spellStart"/>
      <w:r w:rsidR="00551CCB" w:rsidRPr="00AF368E">
        <w:rPr>
          <w:rFonts w:ascii="Times New Roman" w:hAnsi="Times New Roman" w:cs="Times New Roman"/>
          <w:sz w:val="28"/>
          <w:szCs w:val="28"/>
        </w:rPr>
        <w:t>Амасова</w:t>
      </w:r>
      <w:proofErr w:type="spellEnd"/>
      <w:r w:rsidR="00551CCB" w:rsidRPr="00AF368E">
        <w:rPr>
          <w:rFonts w:ascii="Times New Roman" w:hAnsi="Times New Roman" w:cs="Times New Roman"/>
          <w:sz w:val="28"/>
          <w:szCs w:val="28"/>
        </w:rPr>
        <w:t xml:space="preserve"> Н. Н. “Основы английской </w:t>
      </w:r>
      <w:proofErr w:type="spellStart"/>
      <w:r w:rsidR="00551CCB" w:rsidRPr="00AF368E">
        <w:rPr>
          <w:rFonts w:ascii="Times New Roman" w:hAnsi="Times New Roman" w:cs="Times New Roman"/>
          <w:sz w:val="28"/>
          <w:szCs w:val="28"/>
        </w:rPr>
        <w:t>фразеолгии</w:t>
      </w:r>
      <w:proofErr w:type="spellEnd"/>
      <w:r w:rsidR="00551CCB" w:rsidRPr="00AF368E">
        <w:rPr>
          <w:rFonts w:ascii="Times New Roman" w:hAnsi="Times New Roman" w:cs="Times New Roman"/>
          <w:sz w:val="28"/>
          <w:szCs w:val="28"/>
        </w:rPr>
        <w:t xml:space="preserve">”. </w:t>
      </w:r>
      <w:r w:rsidR="00551CCB" w:rsidRPr="00551CCB">
        <w:rPr>
          <w:rFonts w:ascii="Times New Roman" w:hAnsi="Times New Roman" w:cs="Times New Roman"/>
          <w:sz w:val="28"/>
          <w:szCs w:val="28"/>
          <w:lang w:val="en-US"/>
        </w:rPr>
        <w:t>М: «</w:t>
      </w:r>
      <w:proofErr w:type="spellStart"/>
      <w:r w:rsidR="00551CCB" w:rsidRPr="00551CCB">
        <w:rPr>
          <w:rFonts w:ascii="Times New Roman" w:hAnsi="Times New Roman" w:cs="Times New Roman"/>
          <w:sz w:val="28"/>
          <w:szCs w:val="28"/>
          <w:lang w:val="en-US"/>
        </w:rPr>
        <w:t>Просвещение</w:t>
      </w:r>
      <w:proofErr w:type="spellEnd"/>
      <w:r w:rsidR="00551CCB" w:rsidRPr="00551CCB">
        <w:rPr>
          <w:rFonts w:ascii="Times New Roman" w:hAnsi="Times New Roman" w:cs="Times New Roman"/>
          <w:sz w:val="28"/>
          <w:szCs w:val="28"/>
          <w:lang w:val="en-US"/>
        </w:rPr>
        <w:t>», 1963</w:t>
      </w:r>
      <w:proofErr w:type="gramStart"/>
      <w:r w:rsidR="00551CCB" w:rsidRPr="00551CCB">
        <w:rPr>
          <w:rFonts w:ascii="Times New Roman" w:hAnsi="Times New Roman" w:cs="Times New Roman"/>
          <w:sz w:val="28"/>
          <w:szCs w:val="28"/>
          <w:lang w:val="en-US"/>
        </w:rPr>
        <w:t>.-</w:t>
      </w:r>
      <w:proofErr w:type="gramEnd"/>
      <w:r w:rsidR="00551CCB" w:rsidRPr="00551CCB">
        <w:rPr>
          <w:rFonts w:ascii="Times New Roman" w:hAnsi="Times New Roman" w:cs="Times New Roman"/>
          <w:sz w:val="28"/>
          <w:szCs w:val="28"/>
          <w:lang w:val="en-US"/>
        </w:rPr>
        <w:t xml:space="preserve"> 221с.</w:t>
      </w:r>
    </w:p>
    <w:p w:rsidR="00551CCB" w:rsidRPr="00244D94" w:rsidRDefault="00D12690" w:rsidP="00244D94">
      <w:pPr>
        <w:pStyle w:val="a3"/>
        <w:widowControl w:val="0"/>
        <w:numPr>
          <w:ilvl w:val="0"/>
          <w:numId w:val="19"/>
        </w:numPr>
        <w:tabs>
          <w:tab w:val="left" w:pos="142"/>
          <w:tab w:val="left" w:pos="220"/>
        </w:tabs>
        <w:autoSpaceDE w:val="0"/>
        <w:autoSpaceDN w:val="0"/>
        <w:adjustRightInd w:val="0"/>
        <w:spacing w:after="0" w:line="360" w:lineRule="auto"/>
        <w:ind w:left="142" w:hanging="142"/>
        <w:jc w:val="both"/>
        <w:rPr>
          <w:rFonts w:ascii="Times New Roman" w:hAnsi="Times New Roman" w:cs="Times New Roman"/>
          <w:sz w:val="20"/>
          <w:szCs w:val="20"/>
          <w:lang w:val="en-US"/>
        </w:rPr>
      </w:pPr>
      <w:r>
        <w:rPr>
          <w:rFonts w:ascii="Times New Roman" w:hAnsi="Times New Roman" w:cs="Times New Roman"/>
          <w:sz w:val="28"/>
          <w:szCs w:val="28"/>
          <w:lang w:val="en-US"/>
        </w:rPr>
        <w:t xml:space="preserve">  </w:t>
      </w:r>
      <w:r w:rsidR="00C6093F">
        <w:rPr>
          <w:rFonts w:ascii="Times New Roman" w:hAnsi="Times New Roman" w:cs="Times New Roman"/>
          <w:sz w:val="28"/>
          <w:szCs w:val="28"/>
          <w:lang w:val="en-US"/>
        </w:rPr>
        <w:t xml:space="preserve">     </w:t>
      </w:r>
      <w:r w:rsidR="00551CCB" w:rsidRPr="00AF368E">
        <w:rPr>
          <w:rFonts w:ascii="Times New Roman" w:hAnsi="Times New Roman" w:cs="Times New Roman"/>
          <w:sz w:val="28"/>
          <w:szCs w:val="28"/>
        </w:rPr>
        <w:t xml:space="preserve">Арнольд И. В. «Стилистика современного английского языка». </w:t>
      </w:r>
      <w:proofErr w:type="spellStart"/>
      <w:r w:rsidR="00551CCB" w:rsidRPr="00244D94">
        <w:rPr>
          <w:rFonts w:ascii="Times New Roman" w:hAnsi="Times New Roman" w:cs="Times New Roman"/>
          <w:sz w:val="28"/>
          <w:szCs w:val="28"/>
          <w:lang w:val="en-US"/>
        </w:rPr>
        <w:t>Издательство</w:t>
      </w:r>
      <w:proofErr w:type="spellEnd"/>
      <w:r w:rsidR="00551CCB" w:rsidRPr="00244D94">
        <w:rPr>
          <w:rFonts w:ascii="Times New Roman" w:hAnsi="Times New Roman" w:cs="Times New Roman"/>
          <w:sz w:val="28"/>
          <w:szCs w:val="28"/>
          <w:lang w:val="en-US"/>
        </w:rPr>
        <w:t xml:space="preserve"> 2-е </w:t>
      </w:r>
      <w:proofErr w:type="spellStart"/>
      <w:r w:rsidR="00551CCB" w:rsidRPr="00244D94">
        <w:rPr>
          <w:rFonts w:ascii="Times New Roman" w:hAnsi="Times New Roman" w:cs="Times New Roman"/>
          <w:sz w:val="28"/>
          <w:szCs w:val="28"/>
          <w:lang w:val="en-US"/>
        </w:rPr>
        <w:t>переработка</w:t>
      </w:r>
      <w:proofErr w:type="spellEnd"/>
      <w:r w:rsidR="00551CCB" w:rsidRPr="00244D94">
        <w:rPr>
          <w:rFonts w:ascii="Times New Roman" w:hAnsi="Times New Roman" w:cs="Times New Roman"/>
          <w:sz w:val="28"/>
          <w:szCs w:val="28"/>
          <w:lang w:val="en-US"/>
        </w:rPr>
        <w:t xml:space="preserve"> </w:t>
      </w:r>
      <w:proofErr w:type="gramStart"/>
      <w:r w:rsidR="00551CCB" w:rsidRPr="00244D94">
        <w:rPr>
          <w:rFonts w:ascii="Times New Roman" w:hAnsi="Times New Roman" w:cs="Times New Roman"/>
          <w:sz w:val="28"/>
          <w:szCs w:val="28"/>
          <w:lang w:val="en-US"/>
        </w:rPr>
        <w:t>Л.,</w:t>
      </w:r>
      <w:proofErr w:type="gramEnd"/>
      <w:r w:rsidR="00551CCB" w:rsidRPr="00244D94">
        <w:rPr>
          <w:rFonts w:ascii="Times New Roman" w:hAnsi="Times New Roman" w:cs="Times New Roman"/>
          <w:sz w:val="28"/>
          <w:szCs w:val="28"/>
          <w:lang w:val="en-US"/>
        </w:rPr>
        <w:t xml:space="preserve"> </w:t>
      </w:r>
      <w:proofErr w:type="spellStart"/>
      <w:r w:rsidR="00551CCB" w:rsidRPr="00244D94">
        <w:rPr>
          <w:rFonts w:ascii="Times New Roman" w:hAnsi="Times New Roman" w:cs="Times New Roman"/>
          <w:sz w:val="28"/>
          <w:szCs w:val="28"/>
          <w:lang w:val="en-US"/>
        </w:rPr>
        <w:t>Просвещение</w:t>
      </w:r>
      <w:proofErr w:type="spellEnd"/>
      <w:r w:rsidR="00551CCB" w:rsidRPr="00244D94">
        <w:rPr>
          <w:rFonts w:ascii="Times New Roman" w:hAnsi="Times New Roman" w:cs="Times New Roman"/>
          <w:sz w:val="28"/>
          <w:szCs w:val="28"/>
          <w:lang w:val="en-US"/>
        </w:rPr>
        <w:t>, -1988-295 с.</w:t>
      </w:r>
    </w:p>
    <w:p w:rsidR="00551CCB" w:rsidRPr="00551CCB" w:rsidRDefault="00244D94" w:rsidP="00244D94">
      <w:pPr>
        <w:pStyle w:val="a3"/>
        <w:widowControl w:val="0"/>
        <w:numPr>
          <w:ilvl w:val="0"/>
          <w:numId w:val="19"/>
        </w:numPr>
        <w:tabs>
          <w:tab w:val="left" w:pos="220"/>
          <w:tab w:val="left" w:pos="720"/>
        </w:tabs>
        <w:autoSpaceDE w:val="0"/>
        <w:autoSpaceDN w:val="0"/>
        <w:adjustRightInd w:val="0"/>
        <w:spacing w:after="0" w:line="360" w:lineRule="auto"/>
        <w:ind w:left="142" w:hanging="142"/>
        <w:jc w:val="both"/>
        <w:rPr>
          <w:rFonts w:ascii="Times New Roman" w:hAnsi="Times New Roman" w:cs="Times New Roman"/>
          <w:sz w:val="20"/>
          <w:szCs w:val="20"/>
          <w:lang w:val="en-US"/>
        </w:rPr>
      </w:pPr>
      <w:r w:rsidRPr="00AF368E">
        <w:rPr>
          <w:rFonts w:ascii="Times New Roman" w:hAnsi="Times New Roman" w:cs="Times New Roman"/>
          <w:sz w:val="28"/>
          <w:szCs w:val="28"/>
        </w:rPr>
        <w:t xml:space="preserve"> </w:t>
      </w:r>
      <w:r w:rsidR="00D12690" w:rsidRPr="00AF368E">
        <w:rPr>
          <w:rFonts w:ascii="Times New Roman" w:hAnsi="Times New Roman" w:cs="Times New Roman"/>
          <w:sz w:val="28"/>
          <w:szCs w:val="28"/>
        </w:rPr>
        <w:t xml:space="preserve"> </w:t>
      </w:r>
      <w:r w:rsidR="00C6093F" w:rsidRPr="00AF368E">
        <w:rPr>
          <w:rFonts w:ascii="Times New Roman" w:hAnsi="Times New Roman" w:cs="Times New Roman"/>
          <w:sz w:val="28"/>
          <w:szCs w:val="28"/>
        </w:rPr>
        <w:t xml:space="preserve">     </w:t>
      </w:r>
      <w:proofErr w:type="spellStart"/>
      <w:r w:rsidR="00551CCB" w:rsidRPr="00AF368E">
        <w:rPr>
          <w:rFonts w:ascii="Times New Roman" w:hAnsi="Times New Roman" w:cs="Times New Roman"/>
          <w:sz w:val="28"/>
          <w:szCs w:val="28"/>
        </w:rPr>
        <w:t>Кунин</w:t>
      </w:r>
      <w:proofErr w:type="spellEnd"/>
      <w:r w:rsidR="00551CCB" w:rsidRPr="00AF368E">
        <w:rPr>
          <w:rFonts w:ascii="Times New Roman" w:hAnsi="Times New Roman" w:cs="Times New Roman"/>
          <w:sz w:val="28"/>
          <w:szCs w:val="28"/>
        </w:rPr>
        <w:t xml:space="preserve"> А. В. Англо-русский фразеологический словарь. </w:t>
      </w:r>
      <w:r w:rsidR="00551CCB" w:rsidRPr="00551CCB">
        <w:rPr>
          <w:rFonts w:ascii="Times New Roman" w:hAnsi="Times New Roman" w:cs="Times New Roman"/>
          <w:sz w:val="28"/>
          <w:szCs w:val="28"/>
          <w:lang w:val="en-US"/>
        </w:rPr>
        <w:t>М: 1967.-126с</w:t>
      </w:r>
    </w:p>
    <w:p w:rsidR="00551CCB" w:rsidRPr="00AF368E" w:rsidRDefault="00551CCB" w:rsidP="00244D94">
      <w:pPr>
        <w:pStyle w:val="a3"/>
        <w:widowControl w:val="0"/>
        <w:numPr>
          <w:ilvl w:val="0"/>
          <w:numId w:val="19"/>
        </w:numPr>
        <w:tabs>
          <w:tab w:val="left" w:pos="220"/>
          <w:tab w:val="left" w:pos="720"/>
        </w:tabs>
        <w:autoSpaceDE w:val="0"/>
        <w:autoSpaceDN w:val="0"/>
        <w:adjustRightInd w:val="0"/>
        <w:spacing w:after="0" w:line="360" w:lineRule="auto"/>
        <w:ind w:left="142" w:hanging="142"/>
        <w:jc w:val="both"/>
        <w:rPr>
          <w:rFonts w:ascii="Times New Roman" w:hAnsi="Times New Roman" w:cs="Times New Roman"/>
          <w:sz w:val="20"/>
          <w:szCs w:val="20"/>
        </w:rPr>
      </w:pPr>
      <w:r w:rsidRPr="00AF368E">
        <w:rPr>
          <w:rFonts w:ascii="Times New Roman" w:hAnsi="Times New Roman" w:cs="Times New Roman"/>
          <w:sz w:val="28"/>
          <w:szCs w:val="28"/>
        </w:rPr>
        <w:t xml:space="preserve"> </w:t>
      </w:r>
      <w:r w:rsidR="00D12690" w:rsidRPr="00AF368E">
        <w:rPr>
          <w:rFonts w:ascii="Times New Roman" w:hAnsi="Times New Roman" w:cs="Times New Roman"/>
          <w:sz w:val="28"/>
          <w:szCs w:val="28"/>
        </w:rPr>
        <w:t xml:space="preserve"> </w:t>
      </w:r>
      <w:r w:rsidR="00C6093F" w:rsidRPr="00AF368E">
        <w:rPr>
          <w:rFonts w:ascii="Times New Roman" w:hAnsi="Times New Roman" w:cs="Times New Roman"/>
          <w:sz w:val="28"/>
          <w:szCs w:val="28"/>
        </w:rPr>
        <w:t xml:space="preserve">     </w:t>
      </w:r>
      <w:proofErr w:type="spellStart"/>
      <w:r w:rsidRPr="00AF368E">
        <w:rPr>
          <w:rFonts w:ascii="Times New Roman" w:hAnsi="Times New Roman" w:cs="Times New Roman"/>
          <w:sz w:val="28"/>
          <w:szCs w:val="28"/>
        </w:rPr>
        <w:t>Кунин</w:t>
      </w:r>
      <w:proofErr w:type="spellEnd"/>
      <w:r w:rsidRPr="00AF368E">
        <w:rPr>
          <w:rFonts w:ascii="Times New Roman" w:hAnsi="Times New Roman" w:cs="Times New Roman"/>
          <w:sz w:val="28"/>
          <w:szCs w:val="28"/>
        </w:rPr>
        <w:t xml:space="preserve"> А. В. “Английская </w:t>
      </w:r>
      <w:proofErr w:type="spellStart"/>
      <w:r w:rsidRPr="00AF368E">
        <w:rPr>
          <w:rFonts w:ascii="Times New Roman" w:hAnsi="Times New Roman" w:cs="Times New Roman"/>
          <w:sz w:val="28"/>
          <w:szCs w:val="28"/>
        </w:rPr>
        <w:t>фразеология”</w:t>
      </w:r>
      <w:proofErr w:type="gramStart"/>
      <w:r w:rsidRPr="00AF368E">
        <w:rPr>
          <w:rFonts w:ascii="Times New Roman" w:hAnsi="Times New Roman" w:cs="Times New Roman"/>
          <w:sz w:val="28"/>
          <w:szCs w:val="28"/>
        </w:rPr>
        <w:t>,«</w:t>
      </w:r>
      <w:proofErr w:type="gramEnd"/>
      <w:r w:rsidRPr="00AF368E">
        <w:rPr>
          <w:rFonts w:ascii="Times New Roman" w:hAnsi="Times New Roman" w:cs="Times New Roman"/>
          <w:sz w:val="28"/>
          <w:szCs w:val="28"/>
        </w:rPr>
        <w:t>Просвещение</w:t>
      </w:r>
      <w:proofErr w:type="spellEnd"/>
      <w:r w:rsidRPr="00AF368E">
        <w:rPr>
          <w:rFonts w:ascii="Times New Roman" w:hAnsi="Times New Roman" w:cs="Times New Roman"/>
          <w:sz w:val="28"/>
          <w:szCs w:val="28"/>
        </w:rPr>
        <w:t>», М: 1970.-110с.</w:t>
      </w:r>
    </w:p>
    <w:p w:rsidR="00244D94" w:rsidRPr="00244D94" w:rsidRDefault="00D12690" w:rsidP="00244D94">
      <w:pPr>
        <w:pStyle w:val="a3"/>
        <w:widowControl w:val="0"/>
        <w:numPr>
          <w:ilvl w:val="0"/>
          <w:numId w:val="19"/>
        </w:numPr>
        <w:tabs>
          <w:tab w:val="left" w:pos="220"/>
          <w:tab w:val="left" w:pos="720"/>
        </w:tabs>
        <w:autoSpaceDE w:val="0"/>
        <w:autoSpaceDN w:val="0"/>
        <w:adjustRightInd w:val="0"/>
        <w:spacing w:after="0" w:line="360" w:lineRule="auto"/>
        <w:ind w:left="142" w:hanging="142"/>
        <w:jc w:val="both"/>
        <w:rPr>
          <w:rFonts w:ascii="Times New Roman" w:hAnsi="Times New Roman" w:cs="Times New Roman"/>
          <w:sz w:val="20"/>
          <w:szCs w:val="20"/>
          <w:lang w:val="en-US"/>
        </w:rPr>
      </w:pPr>
      <w:r w:rsidRPr="00AF368E">
        <w:rPr>
          <w:rFonts w:ascii="Times New Roman" w:hAnsi="Times New Roman" w:cs="Times New Roman"/>
          <w:sz w:val="28"/>
          <w:szCs w:val="28"/>
        </w:rPr>
        <w:t xml:space="preserve"> </w:t>
      </w:r>
      <w:r w:rsidR="00C6093F" w:rsidRPr="00AF368E">
        <w:rPr>
          <w:rFonts w:ascii="Times New Roman" w:hAnsi="Times New Roman" w:cs="Times New Roman"/>
          <w:sz w:val="28"/>
          <w:szCs w:val="28"/>
        </w:rPr>
        <w:t xml:space="preserve">      </w:t>
      </w:r>
      <w:r w:rsidR="00551CCB" w:rsidRPr="00AF368E">
        <w:rPr>
          <w:rFonts w:ascii="Times New Roman" w:hAnsi="Times New Roman" w:cs="Times New Roman"/>
          <w:sz w:val="28"/>
          <w:szCs w:val="28"/>
        </w:rPr>
        <w:t>Смирницкий А. И. «Лексикология английского языка». Издательство “Литература на иностранном языке,</w:t>
      </w:r>
      <w:proofErr w:type="gramStart"/>
      <w:r w:rsidR="00551CCB" w:rsidRPr="00AF368E">
        <w:rPr>
          <w:rFonts w:ascii="Times New Roman" w:hAnsi="Times New Roman" w:cs="Times New Roman"/>
          <w:sz w:val="28"/>
          <w:szCs w:val="28"/>
        </w:rPr>
        <w:t xml:space="preserve"> .</w:t>
      </w:r>
      <w:proofErr w:type="gramEnd"/>
      <w:r w:rsidR="00551CCB" w:rsidRPr="00AF368E">
        <w:rPr>
          <w:rFonts w:ascii="Times New Roman" w:hAnsi="Times New Roman" w:cs="Times New Roman"/>
          <w:sz w:val="28"/>
          <w:szCs w:val="28"/>
        </w:rPr>
        <w:t xml:space="preserve"> </w:t>
      </w:r>
      <w:r w:rsidR="00551CCB" w:rsidRPr="00551CCB">
        <w:rPr>
          <w:rFonts w:ascii="Times New Roman" w:hAnsi="Times New Roman" w:cs="Times New Roman"/>
          <w:sz w:val="28"/>
          <w:szCs w:val="28"/>
          <w:lang w:val="en-US"/>
        </w:rPr>
        <w:t>М,: 1956-260с.</w:t>
      </w:r>
    </w:p>
    <w:p w:rsidR="00244D94" w:rsidRPr="00244D94" w:rsidRDefault="00C6093F" w:rsidP="00244D94">
      <w:pPr>
        <w:pStyle w:val="a3"/>
        <w:widowControl w:val="0"/>
        <w:numPr>
          <w:ilvl w:val="0"/>
          <w:numId w:val="19"/>
        </w:numPr>
        <w:tabs>
          <w:tab w:val="left" w:pos="220"/>
          <w:tab w:val="left" w:pos="720"/>
        </w:tabs>
        <w:autoSpaceDE w:val="0"/>
        <w:autoSpaceDN w:val="0"/>
        <w:adjustRightInd w:val="0"/>
        <w:spacing w:after="0" w:line="360" w:lineRule="auto"/>
        <w:ind w:left="142" w:hanging="142"/>
        <w:jc w:val="both"/>
        <w:rPr>
          <w:rFonts w:ascii="Times New Roman" w:hAnsi="Times New Roman" w:cs="Times New Roman"/>
          <w:sz w:val="20"/>
          <w:szCs w:val="20"/>
          <w:lang w:val="en-US"/>
        </w:rPr>
      </w:pPr>
      <w:r>
        <w:rPr>
          <w:rFonts w:ascii="Times New Roman" w:hAnsi="Times New Roman" w:cs="Times New Roman"/>
          <w:sz w:val="28"/>
          <w:szCs w:val="28"/>
          <w:lang w:val="en-US"/>
        </w:rPr>
        <w:t xml:space="preserve">      </w:t>
      </w:r>
      <w:r w:rsidR="00244D94">
        <w:rPr>
          <w:rFonts w:ascii="Times New Roman" w:hAnsi="Times New Roman" w:cs="Times New Roman"/>
          <w:sz w:val="28"/>
          <w:szCs w:val="28"/>
          <w:lang w:val="en-US"/>
        </w:rPr>
        <w:t xml:space="preserve"> </w:t>
      </w:r>
      <w:proofErr w:type="spellStart"/>
      <w:r w:rsidR="00551CCB" w:rsidRPr="00244D94">
        <w:rPr>
          <w:rFonts w:ascii="Times New Roman" w:hAnsi="Times New Roman" w:cs="Times New Roman"/>
          <w:sz w:val="28"/>
          <w:szCs w:val="28"/>
          <w:lang w:val="en-US"/>
        </w:rPr>
        <w:t>Раевская</w:t>
      </w:r>
      <w:proofErr w:type="spellEnd"/>
      <w:r w:rsidR="00551CCB" w:rsidRPr="00244D94">
        <w:rPr>
          <w:rFonts w:ascii="Times New Roman" w:hAnsi="Times New Roman" w:cs="Times New Roman"/>
          <w:sz w:val="28"/>
          <w:szCs w:val="28"/>
          <w:lang w:val="en-US"/>
        </w:rPr>
        <w:t xml:space="preserve"> Н. М. «English lexicology». </w:t>
      </w:r>
      <w:proofErr w:type="spellStart"/>
      <w:r w:rsidR="00551CCB" w:rsidRPr="00244D94">
        <w:rPr>
          <w:rFonts w:ascii="Times New Roman" w:hAnsi="Times New Roman" w:cs="Times New Roman"/>
          <w:sz w:val="28"/>
          <w:szCs w:val="28"/>
          <w:lang w:val="en-US"/>
        </w:rPr>
        <w:t>Киев</w:t>
      </w:r>
      <w:proofErr w:type="spellEnd"/>
      <w:r w:rsidR="00551CCB" w:rsidRPr="00244D94">
        <w:rPr>
          <w:rFonts w:ascii="Times New Roman" w:hAnsi="Times New Roman" w:cs="Times New Roman"/>
          <w:sz w:val="28"/>
          <w:szCs w:val="28"/>
          <w:lang w:val="en-US"/>
        </w:rPr>
        <w:t>: “Наука”</w:t>
      </w:r>
      <w:proofErr w:type="gramStart"/>
      <w:r w:rsidR="00551CCB" w:rsidRPr="00244D94">
        <w:rPr>
          <w:rFonts w:ascii="Times New Roman" w:hAnsi="Times New Roman" w:cs="Times New Roman"/>
          <w:sz w:val="28"/>
          <w:szCs w:val="28"/>
          <w:lang w:val="en-US"/>
        </w:rPr>
        <w:t>,1971</w:t>
      </w:r>
      <w:proofErr w:type="gramEnd"/>
      <w:r w:rsidR="00551CCB" w:rsidRPr="00244D94">
        <w:rPr>
          <w:rFonts w:ascii="Times New Roman" w:hAnsi="Times New Roman" w:cs="Times New Roman"/>
          <w:sz w:val="28"/>
          <w:szCs w:val="28"/>
          <w:lang w:val="en-US"/>
        </w:rPr>
        <w:t>.-101с.</w:t>
      </w:r>
    </w:p>
    <w:p w:rsidR="00244D94" w:rsidRPr="00244D94" w:rsidRDefault="00C6093F" w:rsidP="00244D94">
      <w:pPr>
        <w:pStyle w:val="a3"/>
        <w:widowControl w:val="0"/>
        <w:numPr>
          <w:ilvl w:val="0"/>
          <w:numId w:val="19"/>
        </w:numPr>
        <w:tabs>
          <w:tab w:val="left" w:pos="220"/>
          <w:tab w:val="left" w:pos="720"/>
        </w:tabs>
        <w:autoSpaceDE w:val="0"/>
        <w:autoSpaceDN w:val="0"/>
        <w:adjustRightInd w:val="0"/>
        <w:spacing w:after="0" w:line="360" w:lineRule="auto"/>
        <w:ind w:left="142" w:hanging="142"/>
        <w:jc w:val="both"/>
        <w:rPr>
          <w:rFonts w:ascii="Times New Roman" w:hAnsi="Times New Roman" w:cs="Times New Roman"/>
          <w:sz w:val="20"/>
          <w:szCs w:val="20"/>
          <w:lang w:val="en-US"/>
        </w:rPr>
      </w:pPr>
      <w:r w:rsidRPr="00AF368E">
        <w:rPr>
          <w:rFonts w:ascii="Times New Roman" w:hAnsi="Times New Roman" w:cs="Times New Roman"/>
          <w:sz w:val="28"/>
          <w:szCs w:val="28"/>
        </w:rPr>
        <w:t xml:space="preserve">      </w:t>
      </w:r>
      <w:r w:rsidR="00244D94" w:rsidRPr="00AF368E">
        <w:rPr>
          <w:rFonts w:ascii="Times New Roman" w:hAnsi="Times New Roman" w:cs="Times New Roman"/>
          <w:sz w:val="28"/>
          <w:szCs w:val="28"/>
        </w:rPr>
        <w:t xml:space="preserve"> </w:t>
      </w:r>
      <w:proofErr w:type="spellStart"/>
      <w:r w:rsidR="00551CCB" w:rsidRPr="00AF368E">
        <w:rPr>
          <w:rFonts w:ascii="Times New Roman" w:hAnsi="Times New Roman" w:cs="Times New Roman"/>
          <w:sz w:val="28"/>
          <w:szCs w:val="28"/>
        </w:rPr>
        <w:t>Шехтман</w:t>
      </w:r>
      <w:proofErr w:type="spellEnd"/>
      <w:r w:rsidR="00551CCB" w:rsidRPr="00AF368E">
        <w:rPr>
          <w:rFonts w:ascii="Times New Roman" w:hAnsi="Times New Roman" w:cs="Times New Roman"/>
          <w:sz w:val="28"/>
          <w:szCs w:val="28"/>
        </w:rPr>
        <w:t xml:space="preserve"> Н. А. «Практикум по фразеологии современно английского языка»  изд. </w:t>
      </w:r>
      <w:proofErr w:type="spellStart"/>
      <w:r w:rsidR="00551CCB" w:rsidRPr="00244D94">
        <w:rPr>
          <w:rFonts w:ascii="Times New Roman" w:hAnsi="Times New Roman" w:cs="Times New Roman"/>
          <w:sz w:val="28"/>
          <w:szCs w:val="28"/>
          <w:lang w:val="en-US"/>
        </w:rPr>
        <w:t>Ленинградского</w:t>
      </w:r>
      <w:proofErr w:type="spellEnd"/>
      <w:r w:rsidR="00551CCB" w:rsidRPr="00244D94">
        <w:rPr>
          <w:rFonts w:ascii="Times New Roman" w:hAnsi="Times New Roman" w:cs="Times New Roman"/>
          <w:sz w:val="28"/>
          <w:szCs w:val="28"/>
          <w:lang w:val="en-US"/>
        </w:rPr>
        <w:t xml:space="preserve"> </w:t>
      </w:r>
      <w:proofErr w:type="spellStart"/>
      <w:r w:rsidR="00551CCB" w:rsidRPr="00244D94">
        <w:rPr>
          <w:rFonts w:ascii="Times New Roman" w:hAnsi="Times New Roman" w:cs="Times New Roman"/>
          <w:sz w:val="28"/>
          <w:szCs w:val="28"/>
          <w:lang w:val="en-US"/>
        </w:rPr>
        <w:t>университета</w:t>
      </w:r>
      <w:proofErr w:type="spellEnd"/>
      <w:proofErr w:type="gramStart"/>
      <w:r w:rsidR="00551CCB" w:rsidRPr="00244D94">
        <w:rPr>
          <w:rFonts w:ascii="Times New Roman" w:hAnsi="Times New Roman" w:cs="Times New Roman"/>
          <w:sz w:val="28"/>
          <w:szCs w:val="28"/>
          <w:lang w:val="en-US"/>
        </w:rPr>
        <w:t xml:space="preserve">,. </w:t>
      </w:r>
      <w:proofErr w:type="gramEnd"/>
      <w:r w:rsidR="00551CCB" w:rsidRPr="00244D94">
        <w:rPr>
          <w:rFonts w:ascii="Times New Roman" w:hAnsi="Times New Roman" w:cs="Times New Roman"/>
          <w:sz w:val="28"/>
          <w:szCs w:val="28"/>
          <w:lang w:val="en-US"/>
        </w:rPr>
        <w:t>Л:1971.-96с.</w:t>
      </w:r>
    </w:p>
    <w:p w:rsidR="00244D94" w:rsidRPr="00244D94" w:rsidRDefault="00551CCB" w:rsidP="00244D94">
      <w:pPr>
        <w:pStyle w:val="a3"/>
        <w:widowControl w:val="0"/>
        <w:numPr>
          <w:ilvl w:val="0"/>
          <w:numId w:val="19"/>
        </w:numPr>
        <w:tabs>
          <w:tab w:val="left" w:pos="-284"/>
        </w:tabs>
        <w:autoSpaceDE w:val="0"/>
        <w:autoSpaceDN w:val="0"/>
        <w:adjustRightInd w:val="0"/>
        <w:spacing w:after="0" w:line="360" w:lineRule="auto"/>
        <w:ind w:left="142" w:hanging="142"/>
        <w:jc w:val="both"/>
        <w:rPr>
          <w:rFonts w:ascii="Times New Roman" w:hAnsi="Times New Roman" w:cs="Times New Roman"/>
          <w:sz w:val="20"/>
          <w:szCs w:val="20"/>
          <w:lang w:val="en-US"/>
        </w:rPr>
      </w:pPr>
      <w:r w:rsidRPr="00AF368E">
        <w:rPr>
          <w:rFonts w:ascii="Times New Roman" w:hAnsi="Times New Roman" w:cs="Arial"/>
          <w:sz w:val="28"/>
          <w:szCs w:val="26"/>
        </w:rPr>
        <w:t>Хаймович, Б.С. Роговская</w:t>
      </w:r>
      <w:r w:rsidRPr="00244D94">
        <w:rPr>
          <w:rFonts w:ascii="Times New Roman" w:hAnsi="Times New Roman" w:cs="Arial"/>
          <w:sz w:val="28"/>
          <w:szCs w:val="26"/>
          <w:lang w:val="en-US"/>
        </w:rPr>
        <w:t> </w:t>
      </w:r>
      <w:r w:rsidRPr="00AF368E">
        <w:rPr>
          <w:rFonts w:ascii="Times New Roman" w:hAnsi="Times New Roman" w:cs="Arial"/>
          <w:sz w:val="28"/>
          <w:szCs w:val="26"/>
        </w:rPr>
        <w:t xml:space="preserve">Б.И. Теоретическая грамматика английского языка. </w:t>
      </w:r>
      <w:r w:rsidRPr="00244D94">
        <w:rPr>
          <w:rFonts w:ascii="Times New Roman" w:hAnsi="Times New Roman" w:cs="Arial"/>
          <w:sz w:val="28"/>
          <w:szCs w:val="26"/>
          <w:lang w:val="en-US"/>
        </w:rPr>
        <w:t>«</w:t>
      </w:r>
      <w:proofErr w:type="spellStart"/>
      <w:r w:rsidRPr="00244D94">
        <w:rPr>
          <w:rFonts w:ascii="Times New Roman" w:hAnsi="Times New Roman" w:cs="Arial"/>
          <w:sz w:val="28"/>
          <w:szCs w:val="26"/>
          <w:lang w:val="en-US"/>
        </w:rPr>
        <w:t>Высшая</w:t>
      </w:r>
      <w:proofErr w:type="spellEnd"/>
      <w:r w:rsidRPr="00244D94">
        <w:rPr>
          <w:rFonts w:ascii="Times New Roman" w:hAnsi="Times New Roman" w:cs="Arial"/>
          <w:sz w:val="28"/>
          <w:szCs w:val="26"/>
          <w:lang w:val="en-US"/>
        </w:rPr>
        <w:t xml:space="preserve"> </w:t>
      </w:r>
      <w:proofErr w:type="spellStart"/>
      <w:r w:rsidRPr="00244D94">
        <w:rPr>
          <w:rFonts w:ascii="Times New Roman" w:hAnsi="Times New Roman" w:cs="Arial"/>
          <w:sz w:val="28"/>
          <w:szCs w:val="26"/>
          <w:lang w:val="en-US"/>
        </w:rPr>
        <w:t>школа</w:t>
      </w:r>
      <w:proofErr w:type="spellEnd"/>
      <w:r w:rsidRPr="00244D94">
        <w:rPr>
          <w:rFonts w:ascii="Times New Roman" w:hAnsi="Times New Roman" w:cs="Arial"/>
          <w:sz w:val="28"/>
          <w:szCs w:val="26"/>
          <w:lang w:val="en-US"/>
        </w:rPr>
        <w:t xml:space="preserve">» </w:t>
      </w:r>
      <w:proofErr w:type="spellStart"/>
      <w:r w:rsidRPr="00244D94">
        <w:rPr>
          <w:rFonts w:ascii="Times New Roman" w:hAnsi="Times New Roman" w:cs="Arial"/>
          <w:sz w:val="28"/>
          <w:szCs w:val="26"/>
          <w:lang w:val="en-US"/>
        </w:rPr>
        <w:t>Москва</w:t>
      </w:r>
      <w:proofErr w:type="spellEnd"/>
      <w:r w:rsidRPr="00244D94">
        <w:rPr>
          <w:rFonts w:ascii="Times New Roman" w:hAnsi="Times New Roman" w:cs="Arial"/>
          <w:sz w:val="28"/>
          <w:szCs w:val="26"/>
          <w:lang w:val="en-US"/>
        </w:rPr>
        <w:t xml:space="preserve"> 1987</w:t>
      </w:r>
    </w:p>
    <w:p w:rsidR="00244D94" w:rsidRPr="00AF368E" w:rsidRDefault="00551CCB" w:rsidP="00244D94">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rPr>
      </w:pPr>
      <w:proofErr w:type="spellStart"/>
      <w:r w:rsidRPr="00AF368E">
        <w:rPr>
          <w:rFonts w:ascii="Times New Roman" w:hAnsi="Times New Roman" w:cs="Arial"/>
          <w:sz w:val="28"/>
          <w:szCs w:val="26"/>
        </w:rPr>
        <w:t>Чейф</w:t>
      </w:r>
      <w:proofErr w:type="spellEnd"/>
      <w:r w:rsidRPr="00244D94">
        <w:rPr>
          <w:rFonts w:ascii="Times New Roman" w:hAnsi="Times New Roman" w:cs="Arial"/>
          <w:sz w:val="28"/>
          <w:szCs w:val="26"/>
          <w:lang w:val="en-US"/>
        </w:rPr>
        <w:t> </w:t>
      </w:r>
      <w:r w:rsidRPr="00AF368E">
        <w:rPr>
          <w:rFonts w:ascii="Times New Roman" w:hAnsi="Times New Roman" w:cs="Arial"/>
          <w:sz w:val="28"/>
          <w:szCs w:val="26"/>
        </w:rPr>
        <w:t>У.Л. «Значения и структура языка» Москва 1975</w:t>
      </w:r>
    </w:p>
    <w:p w:rsidR="00244D94" w:rsidRPr="00244D94" w:rsidRDefault="00551CCB" w:rsidP="00244D94">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proofErr w:type="spellStart"/>
      <w:r w:rsidRPr="00244D94">
        <w:rPr>
          <w:rFonts w:ascii="Times New Roman" w:hAnsi="Times New Roman" w:cs="Times New Roman"/>
          <w:sz w:val="28"/>
          <w:szCs w:val="28"/>
          <w:lang w:val="en-US"/>
        </w:rPr>
        <w:t>Akhmanova</w:t>
      </w:r>
      <w:proofErr w:type="spellEnd"/>
      <w:r w:rsidRPr="00244D94">
        <w:rPr>
          <w:rFonts w:ascii="Times New Roman" w:hAnsi="Times New Roman" w:cs="Times New Roman"/>
          <w:sz w:val="28"/>
          <w:szCs w:val="28"/>
          <w:lang w:val="en-US"/>
        </w:rPr>
        <w:t xml:space="preserve"> O. «Lexicology». «</w:t>
      </w:r>
      <w:proofErr w:type="spellStart"/>
      <w:r w:rsidRPr="00244D94">
        <w:rPr>
          <w:rFonts w:ascii="Times New Roman" w:hAnsi="Times New Roman" w:cs="Times New Roman"/>
          <w:sz w:val="28"/>
          <w:szCs w:val="28"/>
          <w:lang w:val="en-US"/>
        </w:rPr>
        <w:t>Тheory</w:t>
      </w:r>
      <w:proofErr w:type="spellEnd"/>
      <w:r w:rsidRPr="00244D94">
        <w:rPr>
          <w:rFonts w:ascii="Times New Roman" w:hAnsi="Times New Roman" w:cs="Times New Roman"/>
          <w:sz w:val="28"/>
          <w:szCs w:val="28"/>
          <w:lang w:val="en-US"/>
        </w:rPr>
        <w:t xml:space="preserve"> and method</w:t>
      </w:r>
      <w:proofErr w:type="gramStart"/>
      <w:r w:rsidRPr="00244D94">
        <w:rPr>
          <w:rFonts w:ascii="Times New Roman" w:hAnsi="Times New Roman" w:cs="Times New Roman"/>
          <w:sz w:val="28"/>
          <w:szCs w:val="28"/>
          <w:lang w:val="en-US"/>
        </w:rPr>
        <w:t>.»</w:t>
      </w:r>
      <w:proofErr w:type="gramEnd"/>
      <w:r w:rsidRPr="00244D94">
        <w:rPr>
          <w:rFonts w:ascii="Times New Roman" w:hAnsi="Times New Roman" w:cs="Times New Roman"/>
          <w:sz w:val="28"/>
          <w:szCs w:val="28"/>
          <w:lang w:val="en-US"/>
        </w:rPr>
        <w:t>. Moscow: 1912.-115.р</w:t>
      </w:r>
    </w:p>
    <w:p w:rsidR="00244D94" w:rsidRPr="00244D94" w:rsidRDefault="00551CCB" w:rsidP="00244D94">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proofErr w:type="spellStart"/>
      <w:r w:rsidRPr="00244D94">
        <w:rPr>
          <w:rFonts w:ascii="Times New Roman" w:hAnsi="Times New Roman" w:cs="Times New Roman"/>
          <w:sz w:val="28"/>
          <w:szCs w:val="28"/>
          <w:lang w:val="en-US"/>
        </w:rPr>
        <w:t>Amasova</w:t>
      </w:r>
      <w:proofErr w:type="spellEnd"/>
      <w:r w:rsidRPr="00244D94">
        <w:rPr>
          <w:rFonts w:ascii="Times New Roman" w:hAnsi="Times New Roman" w:cs="Times New Roman"/>
          <w:sz w:val="28"/>
          <w:szCs w:val="28"/>
          <w:lang w:val="en-US"/>
        </w:rPr>
        <w:t xml:space="preserve"> N. N. “Essentials of English Phraseology” </w:t>
      </w:r>
      <w:proofErr w:type="spellStart"/>
      <w:r w:rsidRPr="00244D94">
        <w:rPr>
          <w:rFonts w:ascii="Times New Roman" w:hAnsi="Times New Roman" w:cs="Times New Roman"/>
          <w:sz w:val="28"/>
          <w:szCs w:val="28"/>
          <w:lang w:val="en-US"/>
        </w:rPr>
        <w:t>изд</w:t>
      </w:r>
      <w:proofErr w:type="spellEnd"/>
      <w:r w:rsidRPr="00244D94">
        <w:rPr>
          <w:rFonts w:ascii="Times New Roman" w:hAnsi="Times New Roman" w:cs="Times New Roman"/>
          <w:sz w:val="28"/>
          <w:szCs w:val="28"/>
          <w:lang w:val="en-US"/>
        </w:rPr>
        <w:t xml:space="preserve">. </w:t>
      </w:r>
      <w:proofErr w:type="spellStart"/>
      <w:r w:rsidRPr="00244D94">
        <w:rPr>
          <w:rFonts w:ascii="Times New Roman" w:hAnsi="Times New Roman" w:cs="Times New Roman"/>
          <w:sz w:val="28"/>
          <w:szCs w:val="28"/>
          <w:lang w:val="en-US"/>
        </w:rPr>
        <w:t>Ленинградского</w:t>
      </w:r>
      <w:proofErr w:type="spellEnd"/>
      <w:r w:rsidRPr="00244D94">
        <w:rPr>
          <w:rFonts w:ascii="Times New Roman" w:hAnsi="Times New Roman" w:cs="Times New Roman"/>
          <w:sz w:val="28"/>
          <w:szCs w:val="28"/>
          <w:lang w:val="en-US"/>
        </w:rPr>
        <w:t xml:space="preserve"> </w:t>
      </w:r>
      <w:proofErr w:type="spellStart"/>
      <w:r w:rsidRPr="00244D94">
        <w:rPr>
          <w:rFonts w:ascii="Times New Roman" w:hAnsi="Times New Roman" w:cs="Times New Roman"/>
          <w:sz w:val="28"/>
          <w:szCs w:val="28"/>
          <w:lang w:val="en-US"/>
        </w:rPr>
        <w:t>университета</w:t>
      </w:r>
      <w:proofErr w:type="spellEnd"/>
      <w:proofErr w:type="gramStart"/>
      <w:r w:rsidRPr="00244D94">
        <w:rPr>
          <w:rFonts w:ascii="Times New Roman" w:hAnsi="Times New Roman" w:cs="Times New Roman"/>
          <w:sz w:val="28"/>
          <w:szCs w:val="28"/>
          <w:lang w:val="en-US"/>
        </w:rPr>
        <w:t>..</w:t>
      </w:r>
      <w:proofErr w:type="gramEnd"/>
      <w:r w:rsidRPr="00244D94">
        <w:rPr>
          <w:rFonts w:ascii="Times New Roman" w:hAnsi="Times New Roman" w:cs="Times New Roman"/>
          <w:sz w:val="28"/>
          <w:szCs w:val="28"/>
          <w:lang w:val="en-US"/>
        </w:rPr>
        <w:t xml:space="preserve"> Leningrad: 1962.-74р.</w:t>
      </w:r>
    </w:p>
    <w:p w:rsidR="00244D94" w:rsidRPr="00244D94" w:rsidRDefault="00551CCB" w:rsidP="00244D94">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r w:rsidRPr="00244D94">
        <w:rPr>
          <w:rFonts w:ascii="Times New Roman" w:hAnsi="Times New Roman" w:cs="Times New Roman"/>
          <w:sz w:val="28"/>
          <w:szCs w:val="28"/>
          <w:lang w:val="en-US"/>
        </w:rPr>
        <w:t>Arnold I. V. “The English word’. «</w:t>
      </w:r>
      <w:proofErr w:type="spellStart"/>
      <w:r w:rsidRPr="00244D94">
        <w:rPr>
          <w:rFonts w:ascii="Times New Roman" w:hAnsi="Times New Roman" w:cs="Times New Roman"/>
          <w:sz w:val="28"/>
          <w:szCs w:val="28"/>
          <w:lang w:val="en-US"/>
        </w:rPr>
        <w:t>Prosveshenye</w:t>
      </w:r>
      <w:proofErr w:type="spellEnd"/>
      <w:r w:rsidRPr="00244D94">
        <w:rPr>
          <w:rFonts w:ascii="Times New Roman" w:hAnsi="Times New Roman" w:cs="Times New Roman"/>
          <w:sz w:val="28"/>
          <w:szCs w:val="28"/>
          <w:lang w:val="en-US"/>
        </w:rPr>
        <w:t>». M</w:t>
      </w:r>
      <w:proofErr w:type="gramStart"/>
      <w:r w:rsidRPr="00244D94">
        <w:rPr>
          <w:rFonts w:ascii="Times New Roman" w:hAnsi="Times New Roman" w:cs="Times New Roman"/>
          <w:sz w:val="28"/>
          <w:szCs w:val="28"/>
          <w:lang w:val="en-US"/>
        </w:rPr>
        <w:t>:1988</w:t>
      </w:r>
      <w:proofErr w:type="gramEnd"/>
      <w:r w:rsidRPr="00244D94">
        <w:rPr>
          <w:rFonts w:ascii="Times New Roman" w:hAnsi="Times New Roman" w:cs="Times New Roman"/>
          <w:sz w:val="28"/>
          <w:szCs w:val="28"/>
          <w:lang w:val="en-US"/>
        </w:rPr>
        <w:t>.-176p.</w:t>
      </w:r>
    </w:p>
    <w:p w:rsidR="00244D94" w:rsidRPr="00244D94" w:rsidRDefault="00551CCB" w:rsidP="00244D94">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r w:rsidRPr="00244D94">
        <w:rPr>
          <w:rFonts w:ascii="Times New Roman" w:hAnsi="Times New Roman" w:cs="Arial"/>
          <w:sz w:val="28"/>
          <w:szCs w:val="26"/>
          <w:lang w:val="en-US"/>
        </w:rPr>
        <w:t xml:space="preserve"> </w:t>
      </w:r>
      <w:proofErr w:type="spellStart"/>
      <w:r w:rsidRPr="00244D94">
        <w:rPr>
          <w:rFonts w:ascii="Times New Roman" w:hAnsi="Times New Roman" w:cs="Arial"/>
          <w:sz w:val="28"/>
          <w:szCs w:val="26"/>
          <w:lang w:val="en-US"/>
        </w:rPr>
        <w:t>Bassnett</w:t>
      </w:r>
      <w:proofErr w:type="spellEnd"/>
      <w:r w:rsidRPr="00244D94">
        <w:rPr>
          <w:rFonts w:ascii="Times New Roman" w:hAnsi="Times New Roman" w:cs="Arial"/>
          <w:sz w:val="28"/>
          <w:szCs w:val="26"/>
          <w:lang w:val="en-US"/>
        </w:rPr>
        <w:t xml:space="preserve"> and Andre </w:t>
      </w:r>
      <w:proofErr w:type="spellStart"/>
      <w:r w:rsidRPr="00244D94">
        <w:rPr>
          <w:rFonts w:ascii="Times New Roman" w:hAnsi="Times New Roman" w:cs="Arial"/>
          <w:sz w:val="28"/>
          <w:szCs w:val="26"/>
          <w:lang w:val="en-US"/>
        </w:rPr>
        <w:t>Lefevere</w:t>
      </w:r>
      <w:proofErr w:type="spellEnd"/>
      <w:r w:rsidRPr="00244D94">
        <w:rPr>
          <w:rFonts w:ascii="Times New Roman" w:hAnsi="Times New Roman" w:cs="Arial"/>
          <w:sz w:val="28"/>
          <w:szCs w:val="26"/>
          <w:lang w:val="en-US"/>
        </w:rPr>
        <w:t xml:space="preserve"> (London and New York: Pinter Publishers, 1990), 14.</w:t>
      </w:r>
    </w:p>
    <w:p w:rsidR="00244D94" w:rsidRPr="00244D94" w:rsidRDefault="00551CCB" w:rsidP="00244D94">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proofErr w:type="spellStart"/>
      <w:r w:rsidRPr="00244D94">
        <w:rPr>
          <w:rFonts w:ascii="Times New Roman" w:hAnsi="Times New Roman" w:cs="Times New Roman"/>
          <w:sz w:val="28"/>
          <w:szCs w:val="28"/>
          <w:lang w:val="en-US"/>
        </w:rPr>
        <w:t>Ginzburg</w:t>
      </w:r>
      <w:proofErr w:type="spellEnd"/>
      <w:r w:rsidRPr="00244D94">
        <w:rPr>
          <w:rFonts w:ascii="Times New Roman" w:hAnsi="Times New Roman" w:cs="Times New Roman"/>
          <w:sz w:val="28"/>
          <w:szCs w:val="28"/>
          <w:lang w:val="en-US"/>
        </w:rPr>
        <w:t xml:space="preserve"> R. S. “The course in modern English lexicology”. “</w:t>
      </w:r>
      <w:proofErr w:type="spellStart"/>
      <w:r w:rsidRPr="00244D94">
        <w:rPr>
          <w:rFonts w:ascii="Times New Roman" w:hAnsi="Times New Roman" w:cs="Times New Roman"/>
          <w:sz w:val="28"/>
          <w:szCs w:val="28"/>
          <w:lang w:val="en-US"/>
        </w:rPr>
        <w:t>Visshaya</w:t>
      </w:r>
      <w:proofErr w:type="spellEnd"/>
      <w:r w:rsidRPr="00244D94">
        <w:rPr>
          <w:rFonts w:ascii="Times New Roman" w:hAnsi="Times New Roman" w:cs="Times New Roman"/>
          <w:sz w:val="28"/>
          <w:szCs w:val="28"/>
          <w:lang w:val="en-US"/>
        </w:rPr>
        <w:t xml:space="preserve"> </w:t>
      </w:r>
      <w:proofErr w:type="spellStart"/>
      <w:r w:rsidRPr="00244D94">
        <w:rPr>
          <w:rFonts w:ascii="Times New Roman" w:hAnsi="Times New Roman" w:cs="Times New Roman"/>
          <w:sz w:val="28"/>
          <w:szCs w:val="28"/>
          <w:lang w:val="en-US"/>
        </w:rPr>
        <w:t>shkola</w:t>
      </w:r>
      <w:proofErr w:type="spellEnd"/>
      <w:r w:rsidRPr="00244D94">
        <w:rPr>
          <w:rFonts w:ascii="Times New Roman" w:hAnsi="Times New Roman" w:cs="Times New Roman"/>
          <w:sz w:val="28"/>
          <w:szCs w:val="28"/>
          <w:lang w:val="en-US"/>
        </w:rPr>
        <w:t>”. Moscow: 1966.-165p.</w:t>
      </w:r>
    </w:p>
    <w:p w:rsidR="00244D94" w:rsidRPr="00244D94" w:rsidRDefault="00551CCB" w:rsidP="00244D94">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proofErr w:type="spellStart"/>
      <w:r w:rsidRPr="00244D94">
        <w:rPr>
          <w:rFonts w:ascii="Times New Roman" w:hAnsi="Times New Roman" w:cs="Times New Roman"/>
          <w:sz w:val="28"/>
          <w:szCs w:val="28"/>
          <w:lang w:val="en-US"/>
        </w:rPr>
        <w:t>Galperin</w:t>
      </w:r>
      <w:proofErr w:type="spellEnd"/>
      <w:r w:rsidRPr="00244D94">
        <w:rPr>
          <w:rFonts w:ascii="Times New Roman" w:hAnsi="Times New Roman" w:cs="Times New Roman"/>
          <w:sz w:val="28"/>
          <w:szCs w:val="28"/>
          <w:lang w:val="en-US"/>
        </w:rPr>
        <w:t xml:space="preserve"> I. R. “Stylistics”, </w:t>
      </w:r>
      <w:proofErr w:type="spellStart"/>
      <w:r w:rsidRPr="00244D94">
        <w:rPr>
          <w:rFonts w:ascii="Times New Roman" w:hAnsi="Times New Roman" w:cs="Times New Roman"/>
          <w:sz w:val="28"/>
          <w:szCs w:val="28"/>
          <w:lang w:val="en-US"/>
        </w:rPr>
        <w:t>Visshaya</w:t>
      </w:r>
      <w:proofErr w:type="spellEnd"/>
      <w:r w:rsidRPr="00244D94">
        <w:rPr>
          <w:rFonts w:ascii="Times New Roman" w:hAnsi="Times New Roman" w:cs="Times New Roman"/>
          <w:sz w:val="28"/>
          <w:szCs w:val="28"/>
          <w:lang w:val="en-US"/>
        </w:rPr>
        <w:t xml:space="preserve"> </w:t>
      </w:r>
      <w:proofErr w:type="spellStart"/>
      <w:r w:rsidRPr="00244D94">
        <w:rPr>
          <w:rFonts w:ascii="Times New Roman" w:hAnsi="Times New Roman" w:cs="Times New Roman"/>
          <w:sz w:val="28"/>
          <w:szCs w:val="28"/>
          <w:lang w:val="en-US"/>
        </w:rPr>
        <w:t>shkola</w:t>
      </w:r>
      <w:proofErr w:type="spellEnd"/>
      <w:r w:rsidRPr="00244D94">
        <w:rPr>
          <w:rFonts w:ascii="Times New Roman" w:hAnsi="Times New Roman" w:cs="Times New Roman"/>
          <w:sz w:val="28"/>
          <w:szCs w:val="28"/>
          <w:lang w:val="en-US"/>
        </w:rPr>
        <w:t>”.  M: 1971.-211p.</w:t>
      </w:r>
    </w:p>
    <w:p w:rsidR="00244D94" w:rsidRDefault="00551CCB" w:rsidP="00244D94">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r w:rsidRPr="00244D94">
        <w:rPr>
          <w:rFonts w:ascii="Times New Roman" w:hAnsi="Times New Roman" w:cs="Arial"/>
          <w:sz w:val="28"/>
          <w:szCs w:val="26"/>
          <w:lang w:val="en-US"/>
        </w:rPr>
        <w:t xml:space="preserve">George Steiner, </w:t>
      </w:r>
      <w:r w:rsidRPr="00244D94">
        <w:rPr>
          <w:rFonts w:ascii="Times New Roman" w:hAnsi="Times New Roman" w:cs="Arial"/>
          <w:i/>
          <w:iCs/>
          <w:sz w:val="28"/>
          <w:szCs w:val="26"/>
          <w:lang w:val="en-US"/>
        </w:rPr>
        <w:t>After Babel: Aspects of Language and Translation</w:t>
      </w:r>
      <w:r w:rsidRPr="00244D94">
        <w:rPr>
          <w:rFonts w:ascii="Times New Roman" w:hAnsi="Times New Roman" w:cs="Arial"/>
          <w:sz w:val="28"/>
          <w:szCs w:val="26"/>
          <w:lang w:val="en-US"/>
        </w:rPr>
        <w:t xml:space="preserve"> (London: </w:t>
      </w:r>
      <w:r w:rsidRPr="00244D94">
        <w:rPr>
          <w:rFonts w:ascii="Times New Roman" w:hAnsi="Times New Roman" w:cs="Arial"/>
          <w:sz w:val="28"/>
          <w:szCs w:val="26"/>
          <w:lang w:val="en-US"/>
        </w:rPr>
        <w:lastRenderedPageBreak/>
        <w:t xml:space="preserve">Oxford University Press, 1975), 265-66, 276-78, citations on 277, 266, respectively. See also </w:t>
      </w:r>
      <w:proofErr w:type="spellStart"/>
      <w:r w:rsidRPr="00244D94">
        <w:rPr>
          <w:rFonts w:ascii="Times New Roman" w:hAnsi="Times New Roman" w:cs="Arial"/>
          <w:sz w:val="28"/>
          <w:szCs w:val="26"/>
          <w:lang w:val="en-US"/>
        </w:rPr>
        <w:t>Lefevere</w:t>
      </w:r>
      <w:proofErr w:type="spellEnd"/>
      <w:r w:rsidRPr="00244D94">
        <w:rPr>
          <w:rFonts w:ascii="Times New Roman" w:hAnsi="Times New Roman" w:cs="Arial"/>
          <w:sz w:val="28"/>
          <w:szCs w:val="26"/>
          <w:lang w:val="en-US"/>
        </w:rPr>
        <w:t xml:space="preserve">, «Translation: Its </w:t>
      </w:r>
      <w:proofErr w:type="spellStart"/>
      <w:r w:rsidRPr="00244D94">
        <w:rPr>
          <w:rFonts w:ascii="Times New Roman" w:hAnsi="Times New Roman" w:cs="Arial"/>
          <w:sz w:val="28"/>
          <w:szCs w:val="26"/>
          <w:lang w:val="en-US"/>
        </w:rPr>
        <w:t>Geneology</w:t>
      </w:r>
      <w:proofErr w:type="spellEnd"/>
      <w:r w:rsidRPr="00244D94">
        <w:rPr>
          <w:rFonts w:ascii="Times New Roman" w:hAnsi="Times New Roman" w:cs="Arial"/>
          <w:sz w:val="28"/>
          <w:szCs w:val="26"/>
          <w:lang w:val="en-US"/>
        </w:rPr>
        <w:t xml:space="preserve"> in the West</w:t>
      </w:r>
      <w:proofErr w:type="gramStart"/>
      <w:r w:rsidRPr="00244D94">
        <w:rPr>
          <w:rFonts w:ascii="Times New Roman" w:hAnsi="Times New Roman" w:cs="Arial"/>
          <w:sz w:val="28"/>
          <w:szCs w:val="26"/>
          <w:lang w:val="en-US"/>
        </w:rPr>
        <w:t>,»</w:t>
      </w:r>
      <w:proofErr w:type="gramEnd"/>
      <w:r w:rsidRPr="00244D94">
        <w:rPr>
          <w:rFonts w:ascii="Times New Roman" w:hAnsi="Times New Roman" w:cs="Arial"/>
          <w:sz w:val="28"/>
          <w:szCs w:val="26"/>
          <w:lang w:val="en-US"/>
        </w:rPr>
        <w:t xml:space="preserve"> 16-18; Susan </w:t>
      </w:r>
      <w:proofErr w:type="spellStart"/>
      <w:r w:rsidRPr="00244D94">
        <w:rPr>
          <w:rFonts w:ascii="Times New Roman" w:hAnsi="Times New Roman" w:cs="Arial"/>
          <w:sz w:val="28"/>
          <w:szCs w:val="26"/>
          <w:lang w:val="en-US"/>
        </w:rPr>
        <w:t>Bassnett</w:t>
      </w:r>
      <w:proofErr w:type="spellEnd"/>
      <w:r w:rsidRPr="00244D94">
        <w:rPr>
          <w:rFonts w:ascii="Times New Roman" w:hAnsi="Times New Roman" w:cs="Arial"/>
          <w:sz w:val="28"/>
          <w:szCs w:val="26"/>
          <w:lang w:val="en-US"/>
        </w:rPr>
        <w:t xml:space="preserve">-McGuire, </w:t>
      </w:r>
      <w:r w:rsidRPr="00244D94">
        <w:rPr>
          <w:rFonts w:ascii="Times New Roman" w:hAnsi="Times New Roman" w:cs="Arial"/>
          <w:i/>
          <w:iCs/>
          <w:sz w:val="28"/>
          <w:szCs w:val="26"/>
          <w:lang w:val="en-US"/>
        </w:rPr>
        <w:t>Translation Studies</w:t>
      </w:r>
      <w:r w:rsidRPr="00244D94">
        <w:rPr>
          <w:rFonts w:ascii="Times New Roman" w:hAnsi="Times New Roman" w:cs="Arial"/>
          <w:sz w:val="28"/>
          <w:szCs w:val="26"/>
          <w:lang w:val="en-US"/>
        </w:rPr>
        <w:t xml:space="preserve"> (London and New York: Methuen, 1980), 54, 56, 58.</w:t>
      </w:r>
    </w:p>
    <w:p w:rsidR="00244D94" w:rsidRPr="00244D94" w:rsidRDefault="00551CCB" w:rsidP="00244D94">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proofErr w:type="spellStart"/>
      <w:r w:rsidRPr="00244D94">
        <w:rPr>
          <w:rFonts w:ascii="Times New Roman" w:hAnsi="Times New Roman" w:cs="Arial"/>
          <w:sz w:val="28"/>
          <w:szCs w:val="26"/>
          <w:lang w:val="en-US"/>
        </w:rPr>
        <w:t>Lefevere</w:t>
      </w:r>
      <w:proofErr w:type="spellEnd"/>
      <w:r w:rsidRPr="00244D94">
        <w:rPr>
          <w:rFonts w:ascii="Times New Roman" w:hAnsi="Times New Roman" w:cs="Arial"/>
          <w:sz w:val="28"/>
          <w:szCs w:val="26"/>
          <w:lang w:val="en-US"/>
        </w:rPr>
        <w:t xml:space="preserve">, «Translation: Its </w:t>
      </w:r>
      <w:proofErr w:type="spellStart"/>
      <w:r w:rsidRPr="00244D94">
        <w:rPr>
          <w:rFonts w:ascii="Times New Roman" w:hAnsi="Times New Roman" w:cs="Arial"/>
          <w:sz w:val="28"/>
          <w:szCs w:val="26"/>
          <w:lang w:val="en-US"/>
        </w:rPr>
        <w:t>Geneology</w:t>
      </w:r>
      <w:proofErr w:type="spellEnd"/>
      <w:r w:rsidRPr="00244D94">
        <w:rPr>
          <w:rFonts w:ascii="Times New Roman" w:hAnsi="Times New Roman" w:cs="Arial"/>
          <w:sz w:val="28"/>
          <w:szCs w:val="26"/>
          <w:lang w:val="en-US"/>
        </w:rPr>
        <w:t xml:space="preserve"> in the West,» 18-20 (p. 19, paraphrasing Schleiermacher)</w:t>
      </w:r>
    </w:p>
    <w:p w:rsidR="00244D94" w:rsidRPr="00244D94" w:rsidRDefault="00551CCB" w:rsidP="00244D94">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r w:rsidRPr="00244D94">
        <w:rPr>
          <w:rFonts w:ascii="Times New Roman" w:hAnsi="Times New Roman" w:cs="Arial"/>
          <w:sz w:val="28"/>
          <w:szCs w:val="26"/>
          <w:lang w:val="en-US"/>
        </w:rPr>
        <w:t xml:space="preserve">Cited in </w:t>
      </w:r>
      <w:proofErr w:type="spellStart"/>
      <w:r w:rsidRPr="00244D94">
        <w:rPr>
          <w:rFonts w:ascii="Times New Roman" w:hAnsi="Times New Roman" w:cs="Arial"/>
          <w:sz w:val="28"/>
          <w:szCs w:val="26"/>
          <w:lang w:val="en-US"/>
        </w:rPr>
        <w:t>Bassnett</w:t>
      </w:r>
      <w:proofErr w:type="spellEnd"/>
      <w:r w:rsidRPr="00244D94">
        <w:rPr>
          <w:rFonts w:ascii="Times New Roman" w:hAnsi="Times New Roman" w:cs="Arial"/>
          <w:sz w:val="28"/>
          <w:szCs w:val="26"/>
          <w:lang w:val="en-US"/>
        </w:rPr>
        <w:t xml:space="preserve">-McGuire, </w:t>
      </w:r>
      <w:r w:rsidRPr="00244D94">
        <w:rPr>
          <w:rFonts w:ascii="Times New Roman" w:hAnsi="Times New Roman" w:cs="Arial"/>
          <w:i/>
          <w:iCs/>
          <w:sz w:val="28"/>
          <w:szCs w:val="26"/>
          <w:lang w:val="en-US"/>
        </w:rPr>
        <w:t>Translation Studies</w:t>
      </w:r>
      <w:r w:rsidRPr="00244D94">
        <w:rPr>
          <w:rFonts w:ascii="Times New Roman" w:hAnsi="Times New Roman" w:cs="Arial"/>
          <w:sz w:val="28"/>
          <w:szCs w:val="26"/>
          <w:lang w:val="en-US"/>
        </w:rPr>
        <w:t>, 5-6.</w:t>
      </w:r>
    </w:p>
    <w:p w:rsidR="001F68F1" w:rsidRPr="001F68F1" w:rsidRDefault="00551CCB" w:rsidP="001F68F1">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r w:rsidRPr="00244D94">
        <w:rPr>
          <w:rFonts w:ascii="Times New Roman" w:hAnsi="Times New Roman" w:cs="Arial"/>
          <w:sz w:val="28"/>
          <w:szCs w:val="26"/>
          <w:lang w:val="en-US"/>
        </w:rPr>
        <w:t xml:space="preserve"> </w:t>
      </w:r>
      <w:proofErr w:type="spellStart"/>
      <w:r w:rsidRPr="00244D94">
        <w:rPr>
          <w:rFonts w:ascii="Times New Roman" w:hAnsi="Times New Roman" w:cs="Arial"/>
          <w:sz w:val="28"/>
          <w:szCs w:val="26"/>
          <w:lang w:val="en-US"/>
        </w:rPr>
        <w:t>Lefevere</w:t>
      </w:r>
      <w:proofErr w:type="spellEnd"/>
      <w:r w:rsidRPr="00244D94">
        <w:rPr>
          <w:rFonts w:ascii="Times New Roman" w:hAnsi="Times New Roman" w:cs="Arial"/>
          <w:sz w:val="28"/>
          <w:szCs w:val="26"/>
          <w:lang w:val="en-US"/>
        </w:rPr>
        <w:t xml:space="preserve">, «Translation: Its </w:t>
      </w:r>
      <w:proofErr w:type="spellStart"/>
      <w:r w:rsidRPr="00244D94">
        <w:rPr>
          <w:rFonts w:ascii="Times New Roman" w:hAnsi="Times New Roman" w:cs="Arial"/>
          <w:sz w:val="28"/>
          <w:szCs w:val="26"/>
          <w:lang w:val="en-US"/>
        </w:rPr>
        <w:t>Geneology</w:t>
      </w:r>
      <w:proofErr w:type="spellEnd"/>
      <w:r w:rsidRPr="00244D94">
        <w:rPr>
          <w:rFonts w:ascii="Times New Roman" w:hAnsi="Times New Roman" w:cs="Arial"/>
          <w:sz w:val="28"/>
          <w:szCs w:val="26"/>
          <w:lang w:val="en-US"/>
        </w:rPr>
        <w:t xml:space="preserve"> in the West</w:t>
      </w:r>
      <w:proofErr w:type="gramStart"/>
      <w:r w:rsidRPr="00244D94">
        <w:rPr>
          <w:rFonts w:ascii="Times New Roman" w:hAnsi="Times New Roman" w:cs="Arial"/>
          <w:sz w:val="28"/>
          <w:szCs w:val="26"/>
          <w:lang w:val="en-US"/>
        </w:rPr>
        <w:t>,»</w:t>
      </w:r>
      <w:proofErr w:type="gramEnd"/>
      <w:r w:rsidRPr="00244D94">
        <w:rPr>
          <w:rFonts w:ascii="Times New Roman" w:hAnsi="Times New Roman" w:cs="Arial"/>
          <w:sz w:val="28"/>
          <w:szCs w:val="26"/>
          <w:lang w:val="en-US"/>
        </w:rPr>
        <w:t xml:space="preserve"> 26-27.</w:t>
      </w:r>
    </w:p>
    <w:p w:rsidR="001F68F1" w:rsidRPr="001F68F1" w:rsidRDefault="00551CCB" w:rsidP="001F68F1">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proofErr w:type="spellStart"/>
      <w:r w:rsidRPr="001F68F1">
        <w:rPr>
          <w:rFonts w:ascii="Times New Roman" w:hAnsi="Times New Roman" w:cs="Arial"/>
          <w:sz w:val="28"/>
          <w:szCs w:val="26"/>
          <w:lang w:val="en-US"/>
        </w:rPr>
        <w:t>Bassnett</w:t>
      </w:r>
      <w:proofErr w:type="spellEnd"/>
      <w:r w:rsidRPr="001F68F1">
        <w:rPr>
          <w:rFonts w:ascii="Times New Roman" w:hAnsi="Times New Roman" w:cs="Arial"/>
          <w:sz w:val="28"/>
          <w:szCs w:val="26"/>
          <w:lang w:val="en-US"/>
        </w:rPr>
        <w:t xml:space="preserve">-McGuire, </w:t>
      </w:r>
      <w:r w:rsidRPr="001F68F1">
        <w:rPr>
          <w:rFonts w:ascii="Times New Roman" w:hAnsi="Times New Roman" w:cs="Arial"/>
          <w:i/>
          <w:iCs/>
          <w:sz w:val="28"/>
          <w:szCs w:val="26"/>
          <w:lang w:val="en-US"/>
        </w:rPr>
        <w:t>Translation Studies</w:t>
      </w:r>
      <w:r w:rsidRPr="001F68F1">
        <w:rPr>
          <w:rFonts w:ascii="Times New Roman" w:hAnsi="Times New Roman" w:cs="Arial"/>
          <w:sz w:val="28"/>
          <w:szCs w:val="26"/>
          <w:lang w:val="en-US"/>
        </w:rPr>
        <w:t>, 23.</w:t>
      </w:r>
    </w:p>
    <w:p w:rsidR="001F68F1" w:rsidRPr="001F68F1" w:rsidRDefault="00551CCB" w:rsidP="001F68F1">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r w:rsidRPr="001F68F1">
        <w:rPr>
          <w:rFonts w:ascii="Times New Roman" w:hAnsi="Times New Roman" w:cs="Arial"/>
          <w:sz w:val="28"/>
          <w:szCs w:val="26"/>
          <w:lang w:val="en-US"/>
        </w:rPr>
        <w:t xml:space="preserve"> Achilles Fang, «Some Reflections on the Difficulty of Translation,» in </w:t>
      </w:r>
      <w:r w:rsidRPr="001F68F1">
        <w:rPr>
          <w:rFonts w:ascii="Times New Roman" w:hAnsi="Times New Roman" w:cs="Arial"/>
          <w:i/>
          <w:iCs/>
          <w:sz w:val="28"/>
          <w:szCs w:val="26"/>
          <w:lang w:val="en-US"/>
        </w:rPr>
        <w:t>On Translation</w:t>
      </w:r>
      <w:r w:rsidRPr="001F68F1">
        <w:rPr>
          <w:rFonts w:ascii="Times New Roman" w:hAnsi="Times New Roman" w:cs="Arial"/>
          <w:sz w:val="28"/>
          <w:szCs w:val="26"/>
          <w:lang w:val="en-US"/>
        </w:rPr>
        <w:t>, ed. Reuben A. Brower (New York: Oxford University Press, 1966),</w:t>
      </w:r>
    </w:p>
    <w:p w:rsidR="001F68F1" w:rsidRPr="001F68F1" w:rsidRDefault="00551CCB" w:rsidP="001F68F1">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proofErr w:type="spellStart"/>
      <w:r w:rsidRPr="001F68F1">
        <w:rPr>
          <w:rFonts w:ascii="Times New Roman" w:hAnsi="Times New Roman" w:cs="Times New Roman"/>
          <w:sz w:val="28"/>
          <w:szCs w:val="28"/>
          <w:lang w:val="en-US"/>
        </w:rPr>
        <w:t>Hornb</w:t>
      </w:r>
      <w:proofErr w:type="spellEnd"/>
      <w:r w:rsidRPr="001F68F1">
        <w:rPr>
          <w:rFonts w:ascii="Times New Roman" w:hAnsi="Times New Roman" w:cs="Times New Roman"/>
          <w:sz w:val="28"/>
          <w:szCs w:val="28"/>
          <w:lang w:val="en-US"/>
        </w:rPr>
        <w:t xml:space="preserve"> A. S. et al Oxford Advanced Learner’s Dictionary of Current English.-London: Oxford Univ. Press, 1980.</w:t>
      </w:r>
    </w:p>
    <w:p w:rsidR="001F68F1" w:rsidRPr="001F68F1" w:rsidRDefault="00551CCB" w:rsidP="001F68F1">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r w:rsidRPr="001F68F1">
        <w:rPr>
          <w:rFonts w:ascii="Times New Roman" w:hAnsi="Times New Roman" w:cs="Times New Roman"/>
          <w:sz w:val="28"/>
          <w:szCs w:val="28"/>
          <w:lang w:val="en-US"/>
        </w:rPr>
        <w:t>Illustrated American Idioms.</w:t>
      </w:r>
    </w:p>
    <w:p w:rsidR="001F68F1" w:rsidRPr="001F68F1" w:rsidRDefault="00551CCB" w:rsidP="001F68F1">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proofErr w:type="spellStart"/>
      <w:r w:rsidRPr="001F68F1">
        <w:rPr>
          <w:rFonts w:ascii="Times New Roman" w:hAnsi="Times New Roman" w:cs="Times New Roman"/>
          <w:sz w:val="28"/>
          <w:szCs w:val="28"/>
          <w:lang w:val="en-US"/>
        </w:rPr>
        <w:t>Koonin</w:t>
      </w:r>
      <w:proofErr w:type="spellEnd"/>
      <w:r w:rsidRPr="001F68F1">
        <w:rPr>
          <w:rFonts w:ascii="Times New Roman" w:hAnsi="Times New Roman" w:cs="Times New Roman"/>
          <w:sz w:val="28"/>
          <w:szCs w:val="28"/>
          <w:lang w:val="en-US"/>
        </w:rPr>
        <w:t xml:space="preserve"> A. V. “English – Russian Phraseological dictionary” Moskow-1984</w:t>
      </w:r>
    </w:p>
    <w:p w:rsidR="001F68F1" w:rsidRPr="001F68F1" w:rsidRDefault="00551CCB" w:rsidP="001F68F1">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proofErr w:type="spellStart"/>
      <w:r w:rsidRPr="001F68F1">
        <w:rPr>
          <w:rFonts w:ascii="Times New Roman" w:hAnsi="Times New Roman" w:cs="Times New Roman"/>
          <w:sz w:val="28"/>
          <w:szCs w:val="28"/>
          <w:lang w:val="en-US"/>
        </w:rPr>
        <w:t>Kukharenko</w:t>
      </w:r>
      <w:proofErr w:type="spellEnd"/>
      <w:r w:rsidRPr="001F68F1">
        <w:rPr>
          <w:rFonts w:ascii="Times New Roman" w:hAnsi="Times New Roman" w:cs="Times New Roman"/>
          <w:sz w:val="28"/>
          <w:szCs w:val="28"/>
          <w:lang w:val="en-US"/>
        </w:rPr>
        <w:t xml:space="preserve"> V. A. Seminars in style Higher school publishing house. Moscow: 1971.-111p.</w:t>
      </w:r>
    </w:p>
    <w:p w:rsidR="001F68F1" w:rsidRPr="001F68F1" w:rsidRDefault="00551CCB" w:rsidP="001F68F1">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r w:rsidRPr="001F68F1">
        <w:rPr>
          <w:rFonts w:ascii="Times New Roman" w:hAnsi="Times New Roman" w:cs="Times New Roman"/>
          <w:sz w:val="28"/>
          <w:szCs w:val="28"/>
          <w:lang w:val="en-US"/>
        </w:rPr>
        <w:t xml:space="preserve"> </w:t>
      </w:r>
      <w:proofErr w:type="spellStart"/>
      <w:r w:rsidRPr="001F68F1">
        <w:rPr>
          <w:rFonts w:ascii="Times New Roman" w:hAnsi="Times New Roman" w:cs="Times New Roman"/>
          <w:sz w:val="28"/>
          <w:szCs w:val="28"/>
          <w:lang w:val="en-US"/>
        </w:rPr>
        <w:t>Orembovskaya</w:t>
      </w:r>
      <w:proofErr w:type="spellEnd"/>
      <w:r w:rsidRPr="001F68F1">
        <w:rPr>
          <w:rFonts w:ascii="Times New Roman" w:hAnsi="Times New Roman" w:cs="Times New Roman"/>
          <w:sz w:val="28"/>
          <w:szCs w:val="28"/>
          <w:lang w:val="en-US"/>
        </w:rPr>
        <w:t xml:space="preserve">, </w:t>
      </w:r>
      <w:proofErr w:type="spellStart"/>
      <w:r w:rsidRPr="001F68F1">
        <w:rPr>
          <w:rFonts w:ascii="Times New Roman" w:hAnsi="Times New Roman" w:cs="Times New Roman"/>
          <w:sz w:val="28"/>
          <w:szCs w:val="28"/>
          <w:lang w:val="en-US"/>
        </w:rPr>
        <w:t>Gvarjaladze</w:t>
      </w:r>
      <w:proofErr w:type="spellEnd"/>
      <w:r w:rsidRPr="001F68F1">
        <w:rPr>
          <w:rFonts w:ascii="Times New Roman" w:hAnsi="Times New Roman" w:cs="Times New Roman"/>
          <w:sz w:val="28"/>
          <w:szCs w:val="28"/>
          <w:lang w:val="en-US"/>
        </w:rPr>
        <w:t xml:space="preserve">: “English lexicology”. </w:t>
      </w:r>
      <w:proofErr w:type="spellStart"/>
      <w:r w:rsidRPr="001F68F1">
        <w:rPr>
          <w:rFonts w:ascii="Times New Roman" w:hAnsi="Times New Roman" w:cs="Times New Roman"/>
          <w:sz w:val="28"/>
          <w:szCs w:val="28"/>
          <w:lang w:val="en-US"/>
        </w:rPr>
        <w:t>Visshaya</w:t>
      </w:r>
      <w:proofErr w:type="spellEnd"/>
      <w:r w:rsidRPr="001F68F1">
        <w:rPr>
          <w:rFonts w:ascii="Times New Roman" w:hAnsi="Times New Roman" w:cs="Times New Roman"/>
          <w:sz w:val="28"/>
          <w:szCs w:val="28"/>
          <w:lang w:val="en-US"/>
        </w:rPr>
        <w:t xml:space="preserve"> </w:t>
      </w:r>
      <w:proofErr w:type="spellStart"/>
      <w:r w:rsidRPr="001F68F1">
        <w:rPr>
          <w:rFonts w:ascii="Times New Roman" w:hAnsi="Times New Roman" w:cs="Times New Roman"/>
          <w:sz w:val="28"/>
          <w:szCs w:val="28"/>
          <w:lang w:val="en-US"/>
        </w:rPr>
        <w:t>shkola</w:t>
      </w:r>
      <w:proofErr w:type="spellEnd"/>
      <w:r w:rsidRPr="001F68F1">
        <w:rPr>
          <w:rFonts w:ascii="Times New Roman" w:hAnsi="Times New Roman" w:cs="Times New Roman"/>
          <w:sz w:val="28"/>
          <w:szCs w:val="28"/>
          <w:lang w:val="en-US"/>
        </w:rPr>
        <w:t>. M: 1967.-65p.</w:t>
      </w:r>
    </w:p>
    <w:p w:rsidR="001F68F1" w:rsidRPr="001F68F1" w:rsidRDefault="00551CCB" w:rsidP="001F68F1">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r w:rsidRPr="001F68F1">
        <w:rPr>
          <w:rFonts w:ascii="Times New Roman" w:hAnsi="Times New Roman" w:cs="Times New Roman"/>
          <w:sz w:val="28"/>
          <w:szCs w:val="28"/>
          <w:lang w:val="en-US"/>
        </w:rPr>
        <w:t>Something To Crow About, Washington 1993</w:t>
      </w:r>
    </w:p>
    <w:p w:rsidR="001F68F1" w:rsidRPr="001F68F1" w:rsidRDefault="00551CCB" w:rsidP="001F68F1">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r w:rsidRPr="001F68F1">
        <w:rPr>
          <w:rFonts w:ascii="Times New Roman" w:hAnsi="Times New Roman" w:cs="Times New Roman"/>
          <w:sz w:val="28"/>
          <w:szCs w:val="28"/>
          <w:lang w:val="en-US"/>
        </w:rPr>
        <w:t>The Oxford English Dictionary. Oxford, 1933, vol. III.</w:t>
      </w:r>
    </w:p>
    <w:p w:rsidR="001F68F1" w:rsidRPr="001F68F1" w:rsidRDefault="00551CCB" w:rsidP="001F68F1">
      <w:pPr>
        <w:pStyle w:val="a3"/>
        <w:widowControl w:val="0"/>
        <w:numPr>
          <w:ilvl w:val="0"/>
          <w:numId w:val="19"/>
        </w:numPr>
        <w:tabs>
          <w:tab w:val="left" w:pos="-284"/>
        </w:tabs>
        <w:autoSpaceDE w:val="0"/>
        <w:autoSpaceDN w:val="0"/>
        <w:adjustRightInd w:val="0"/>
        <w:spacing w:after="0" w:line="360" w:lineRule="auto"/>
        <w:ind w:left="0" w:firstLine="0"/>
        <w:jc w:val="both"/>
        <w:rPr>
          <w:rFonts w:ascii="Times New Roman" w:hAnsi="Times New Roman" w:cs="Times New Roman"/>
          <w:sz w:val="20"/>
          <w:szCs w:val="20"/>
          <w:lang w:val="en-US"/>
        </w:rPr>
      </w:pPr>
      <w:r w:rsidRPr="001F68F1">
        <w:rPr>
          <w:rFonts w:ascii="Times New Roman" w:hAnsi="Times New Roman" w:cs="Times New Roman"/>
          <w:sz w:val="28"/>
          <w:szCs w:val="28"/>
          <w:lang w:val="en-US"/>
        </w:rPr>
        <w:t xml:space="preserve">The Oxford English Dictionary. 12 volumes Ed. By James A. N. Murray, Henry, Bradley, W. A. </w:t>
      </w:r>
      <w:proofErr w:type="spellStart"/>
      <w:r w:rsidRPr="001F68F1">
        <w:rPr>
          <w:rFonts w:ascii="Times New Roman" w:hAnsi="Times New Roman" w:cs="Times New Roman"/>
          <w:sz w:val="28"/>
          <w:szCs w:val="28"/>
          <w:lang w:val="en-US"/>
        </w:rPr>
        <w:t>Cragic</w:t>
      </w:r>
      <w:proofErr w:type="spellEnd"/>
      <w:r w:rsidRPr="001F68F1">
        <w:rPr>
          <w:rFonts w:ascii="Times New Roman" w:hAnsi="Times New Roman" w:cs="Times New Roman"/>
          <w:sz w:val="28"/>
          <w:szCs w:val="28"/>
          <w:lang w:val="en-US"/>
        </w:rPr>
        <w:t>, C. T. Onions. Oxford: Clarendon press, 1979.</w:t>
      </w:r>
    </w:p>
    <w:p w:rsidR="001F68F1" w:rsidRPr="001F68F1" w:rsidRDefault="001F68F1" w:rsidP="001F68F1">
      <w:pPr>
        <w:pStyle w:val="a3"/>
        <w:widowControl w:val="0"/>
        <w:tabs>
          <w:tab w:val="left" w:pos="-284"/>
        </w:tabs>
        <w:autoSpaceDE w:val="0"/>
        <w:autoSpaceDN w:val="0"/>
        <w:adjustRightInd w:val="0"/>
        <w:spacing w:after="0" w:line="360" w:lineRule="auto"/>
        <w:ind w:left="0"/>
        <w:jc w:val="both"/>
        <w:rPr>
          <w:rFonts w:ascii="Times New Roman" w:hAnsi="Times New Roman" w:cs="Times New Roman"/>
          <w:b/>
          <w:sz w:val="28"/>
          <w:szCs w:val="28"/>
          <w:lang w:val="en-US"/>
        </w:rPr>
      </w:pPr>
    </w:p>
    <w:p w:rsidR="00551CCB" w:rsidRPr="001F68F1" w:rsidRDefault="001F68F1" w:rsidP="001F68F1">
      <w:pPr>
        <w:pStyle w:val="a3"/>
        <w:widowControl w:val="0"/>
        <w:tabs>
          <w:tab w:val="left" w:pos="-284"/>
        </w:tabs>
        <w:autoSpaceDE w:val="0"/>
        <w:autoSpaceDN w:val="0"/>
        <w:adjustRightInd w:val="0"/>
        <w:spacing w:after="0" w:line="360" w:lineRule="auto"/>
        <w:ind w:left="0"/>
        <w:jc w:val="both"/>
        <w:rPr>
          <w:rFonts w:ascii="Times New Roman" w:hAnsi="Times New Roman" w:cs="Times New Roman"/>
          <w:b/>
          <w:sz w:val="20"/>
          <w:szCs w:val="20"/>
          <w:lang w:val="en-US"/>
        </w:rPr>
      </w:pPr>
      <w:r w:rsidRPr="001F68F1">
        <w:rPr>
          <w:rFonts w:ascii="Times New Roman" w:hAnsi="Times New Roman" w:cs="Times New Roman"/>
          <w:b/>
          <w:sz w:val="28"/>
          <w:szCs w:val="28"/>
          <w:lang w:val="en-US"/>
        </w:rPr>
        <w:t>Internet sources</w:t>
      </w:r>
    </w:p>
    <w:p w:rsidR="00551CCB" w:rsidRDefault="00551CCB" w:rsidP="00551CCB">
      <w:pPr>
        <w:widowControl w:val="0"/>
        <w:numPr>
          <w:ilvl w:val="0"/>
          <w:numId w:val="20"/>
        </w:numPr>
        <w:tabs>
          <w:tab w:val="left" w:pos="220"/>
          <w:tab w:val="left" w:pos="720"/>
        </w:tabs>
        <w:autoSpaceDE w:val="0"/>
        <w:autoSpaceDN w:val="0"/>
        <w:adjustRightInd w:val="0"/>
        <w:spacing w:line="360" w:lineRule="auto"/>
        <w:ind w:hanging="720"/>
        <w:jc w:val="both"/>
        <w:rPr>
          <w:rFonts w:ascii="Calibri" w:hAnsi="Calibri" w:cs="Calibri"/>
          <w:lang w:val="en-US"/>
        </w:rPr>
      </w:pPr>
      <w:r>
        <w:rPr>
          <w:rFonts w:ascii="Calibri" w:hAnsi="Calibri" w:cs="Calibri"/>
          <w:lang w:val="en-US"/>
        </w:rPr>
        <w:t xml:space="preserve"> </w:t>
      </w:r>
      <w:hyperlink r:id="rId9" w:history="1">
        <w:r>
          <w:rPr>
            <w:rFonts w:ascii="Times New Roman" w:hAnsi="Times New Roman" w:cs="Times New Roman"/>
            <w:sz w:val="28"/>
            <w:szCs w:val="28"/>
            <w:lang w:val="en-US"/>
          </w:rPr>
          <w:t>http://www.codetoat.com/idiom/infix</w:t>
        </w:r>
      </w:hyperlink>
    </w:p>
    <w:p w:rsidR="00551CCB" w:rsidRDefault="00551CCB" w:rsidP="00551CCB">
      <w:pPr>
        <w:widowControl w:val="0"/>
        <w:numPr>
          <w:ilvl w:val="0"/>
          <w:numId w:val="20"/>
        </w:numPr>
        <w:tabs>
          <w:tab w:val="left" w:pos="220"/>
          <w:tab w:val="left" w:pos="720"/>
        </w:tabs>
        <w:autoSpaceDE w:val="0"/>
        <w:autoSpaceDN w:val="0"/>
        <w:adjustRightInd w:val="0"/>
        <w:spacing w:line="360" w:lineRule="auto"/>
        <w:ind w:hanging="720"/>
        <w:jc w:val="both"/>
        <w:rPr>
          <w:rFonts w:ascii="Calibri" w:hAnsi="Calibri" w:cs="Calibri"/>
          <w:lang w:val="en-US"/>
        </w:rPr>
      </w:pPr>
      <w:r>
        <w:rPr>
          <w:rFonts w:ascii="Calibri" w:hAnsi="Calibri" w:cs="Calibri"/>
          <w:lang w:val="en-US"/>
        </w:rPr>
        <w:t xml:space="preserve"> </w:t>
      </w:r>
      <w:hyperlink r:id="rId10" w:history="1">
        <w:r>
          <w:rPr>
            <w:rFonts w:ascii="Times New Roman" w:hAnsi="Times New Roman" w:cs="Times New Roman"/>
            <w:sz w:val="28"/>
            <w:szCs w:val="28"/>
            <w:lang w:val="en-US"/>
          </w:rPr>
          <w:t>http://24.http://www.essenglish.org/esse6s42.htm</w:t>
        </w:r>
      </w:hyperlink>
    </w:p>
    <w:p w:rsidR="00551CCB" w:rsidRDefault="00551CCB" w:rsidP="00551CCB">
      <w:pPr>
        <w:widowControl w:val="0"/>
        <w:numPr>
          <w:ilvl w:val="0"/>
          <w:numId w:val="20"/>
        </w:numPr>
        <w:tabs>
          <w:tab w:val="left" w:pos="220"/>
          <w:tab w:val="left" w:pos="720"/>
        </w:tabs>
        <w:autoSpaceDE w:val="0"/>
        <w:autoSpaceDN w:val="0"/>
        <w:adjustRightInd w:val="0"/>
        <w:spacing w:line="360" w:lineRule="auto"/>
        <w:ind w:hanging="720"/>
        <w:jc w:val="both"/>
        <w:rPr>
          <w:rFonts w:ascii="Calibri" w:hAnsi="Calibri" w:cs="Calibri"/>
          <w:lang w:val="en-US"/>
        </w:rPr>
      </w:pPr>
      <w:r>
        <w:rPr>
          <w:rFonts w:ascii="Calibri" w:hAnsi="Calibri" w:cs="Calibri"/>
          <w:lang w:val="en-US"/>
        </w:rPr>
        <w:t xml:space="preserve"> </w:t>
      </w:r>
      <w:hyperlink r:id="rId11" w:history="1">
        <w:r>
          <w:rPr>
            <w:rFonts w:ascii="Times New Roman" w:hAnsi="Times New Roman" w:cs="Times New Roman"/>
            <w:sz w:val="28"/>
            <w:szCs w:val="28"/>
            <w:lang w:val="en-US"/>
          </w:rPr>
          <w:t>http://www.infoplease.com/dictionary/infix</w:t>
        </w:r>
      </w:hyperlink>
      <w:r>
        <w:rPr>
          <w:rFonts w:ascii="Times New Roman" w:hAnsi="Times New Roman" w:cs="Times New Roman"/>
          <w:sz w:val="28"/>
          <w:szCs w:val="28"/>
          <w:lang w:val="en-US"/>
        </w:rPr>
        <w:t>.</w:t>
      </w:r>
    </w:p>
    <w:p w:rsidR="00066568" w:rsidRPr="00066568" w:rsidRDefault="00551CCB" w:rsidP="00551CCB">
      <w:pPr>
        <w:widowControl w:val="0"/>
        <w:numPr>
          <w:ilvl w:val="0"/>
          <w:numId w:val="20"/>
        </w:numPr>
        <w:tabs>
          <w:tab w:val="left" w:pos="220"/>
          <w:tab w:val="left" w:pos="720"/>
        </w:tabs>
        <w:autoSpaceDE w:val="0"/>
        <w:autoSpaceDN w:val="0"/>
        <w:adjustRightInd w:val="0"/>
        <w:spacing w:line="360" w:lineRule="auto"/>
        <w:ind w:hanging="720"/>
        <w:jc w:val="both"/>
        <w:rPr>
          <w:rFonts w:ascii="Calibri" w:hAnsi="Calibri" w:cs="Calibri"/>
          <w:lang w:val="en-US"/>
        </w:rPr>
      </w:pPr>
      <w:r>
        <w:rPr>
          <w:rFonts w:ascii="Calibri" w:hAnsi="Calibri" w:cs="Calibri"/>
          <w:lang w:val="en-US"/>
        </w:rPr>
        <w:lastRenderedPageBreak/>
        <w:t xml:space="preserve"> </w:t>
      </w:r>
      <w:hyperlink r:id="rId12" w:history="1">
        <w:r>
          <w:rPr>
            <w:rFonts w:ascii="Times New Roman" w:hAnsi="Times New Roman" w:cs="Times New Roman"/>
            <w:sz w:val="28"/>
            <w:szCs w:val="28"/>
            <w:lang w:val="en-US"/>
          </w:rPr>
          <w:t>http://www.google.com</w:t>
        </w:r>
      </w:hyperlink>
      <w:r>
        <w:rPr>
          <w:rFonts w:ascii="Times New Roman" w:hAnsi="Times New Roman" w:cs="Times New Roman"/>
          <w:sz w:val="28"/>
          <w:szCs w:val="28"/>
          <w:lang w:val="en-US"/>
        </w:rPr>
        <w:t>.</w:t>
      </w:r>
    </w:p>
    <w:p w:rsidR="00066568" w:rsidRDefault="00066568" w:rsidP="00066568">
      <w:pPr>
        <w:widowControl w:val="0"/>
        <w:tabs>
          <w:tab w:val="left" w:pos="426"/>
          <w:tab w:val="left" w:pos="993"/>
        </w:tabs>
        <w:autoSpaceDE w:val="0"/>
        <w:autoSpaceDN w:val="0"/>
        <w:adjustRightInd w:val="0"/>
        <w:spacing w:after="0" w:line="360" w:lineRule="auto"/>
        <w:ind w:right="-715"/>
        <w:jc w:val="both"/>
        <w:rPr>
          <w:rFonts w:ascii="Times New Roman" w:hAnsi="Times New Roman"/>
          <w:b/>
          <w:bCs/>
          <w:sz w:val="28"/>
          <w:szCs w:val="28"/>
          <w:lang w:val="en-US"/>
        </w:rPr>
      </w:pPr>
      <w:r>
        <w:rPr>
          <w:rFonts w:ascii="Times New Roman" w:hAnsi="Times New Roman"/>
          <w:b/>
          <w:bCs/>
          <w:sz w:val="28"/>
          <w:szCs w:val="28"/>
          <w:lang w:val="en-US"/>
        </w:rPr>
        <w:t>Lexicographic sources</w:t>
      </w:r>
    </w:p>
    <w:p w:rsidR="00066568" w:rsidRDefault="00066568" w:rsidP="00066568">
      <w:pPr>
        <w:widowControl w:val="0"/>
        <w:numPr>
          <w:ilvl w:val="3"/>
          <w:numId w:val="21"/>
        </w:numPr>
        <w:tabs>
          <w:tab w:val="left" w:pos="426"/>
          <w:tab w:val="left" w:pos="993"/>
        </w:tabs>
        <w:autoSpaceDE w:val="0"/>
        <w:autoSpaceDN w:val="0"/>
        <w:adjustRightInd w:val="0"/>
        <w:spacing w:after="0" w:line="360" w:lineRule="auto"/>
        <w:ind w:left="0" w:right="-715" w:firstLine="0"/>
        <w:jc w:val="both"/>
        <w:rPr>
          <w:rFonts w:ascii="Times New Roman" w:hAnsi="Times New Roman"/>
          <w:sz w:val="28"/>
          <w:szCs w:val="28"/>
          <w:lang w:val="en-US"/>
        </w:rPr>
      </w:pPr>
      <w:r>
        <w:rPr>
          <w:rFonts w:ascii="Times New Roman" w:hAnsi="Times New Roman"/>
          <w:sz w:val="28"/>
          <w:szCs w:val="28"/>
          <w:lang w:val="en-US"/>
        </w:rPr>
        <w:t>The Sunday Times, Culture Magazine; 6 November 1994.</w:t>
      </w:r>
    </w:p>
    <w:p w:rsidR="00066568" w:rsidRDefault="00066568" w:rsidP="00066568">
      <w:pPr>
        <w:widowControl w:val="0"/>
        <w:numPr>
          <w:ilvl w:val="3"/>
          <w:numId w:val="21"/>
        </w:numPr>
        <w:tabs>
          <w:tab w:val="left" w:pos="426"/>
          <w:tab w:val="left" w:pos="993"/>
        </w:tabs>
        <w:autoSpaceDE w:val="0"/>
        <w:autoSpaceDN w:val="0"/>
        <w:adjustRightInd w:val="0"/>
        <w:spacing w:after="0" w:line="360" w:lineRule="auto"/>
        <w:ind w:left="0" w:right="-715" w:firstLine="0"/>
        <w:jc w:val="both"/>
        <w:rPr>
          <w:rFonts w:ascii="Times New Roman" w:hAnsi="Times New Roman"/>
          <w:sz w:val="28"/>
          <w:szCs w:val="28"/>
          <w:lang w:val="en-US"/>
        </w:rPr>
      </w:pPr>
      <w:r>
        <w:rPr>
          <w:rFonts w:ascii="Times New Roman" w:hAnsi="Times New Roman"/>
          <w:sz w:val="28"/>
          <w:szCs w:val="28"/>
          <w:lang w:val="en-US"/>
        </w:rPr>
        <w:t>U Magazine; September, 1995.</w:t>
      </w:r>
    </w:p>
    <w:p w:rsidR="00551CCB" w:rsidRDefault="00551CCB" w:rsidP="00066568">
      <w:pPr>
        <w:widowControl w:val="0"/>
        <w:tabs>
          <w:tab w:val="left" w:pos="220"/>
          <w:tab w:val="left" w:pos="720"/>
        </w:tabs>
        <w:autoSpaceDE w:val="0"/>
        <w:autoSpaceDN w:val="0"/>
        <w:adjustRightInd w:val="0"/>
        <w:spacing w:line="360" w:lineRule="auto"/>
        <w:ind w:left="720"/>
        <w:jc w:val="both"/>
        <w:rPr>
          <w:rFonts w:ascii="Calibri" w:hAnsi="Calibri" w:cs="Calibri"/>
          <w:lang w:val="en-US"/>
        </w:rPr>
      </w:pPr>
    </w:p>
    <w:p w:rsidR="00551CCB" w:rsidRDefault="00551CCB" w:rsidP="00551CCB">
      <w:pPr>
        <w:widowControl w:val="0"/>
        <w:autoSpaceDE w:val="0"/>
        <w:autoSpaceDN w:val="0"/>
        <w:adjustRightInd w:val="0"/>
        <w:spacing w:before="100" w:after="100" w:line="360" w:lineRule="auto"/>
        <w:jc w:val="both"/>
        <w:rPr>
          <w:rFonts w:ascii="Calibri" w:hAnsi="Calibri" w:cs="Calibri"/>
          <w:lang w:val="en-US"/>
        </w:rPr>
      </w:pPr>
    </w:p>
    <w:p w:rsidR="00EE11F6" w:rsidRPr="00935B55" w:rsidRDefault="00EE11F6" w:rsidP="00551CCB">
      <w:pPr>
        <w:widowControl w:val="0"/>
        <w:autoSpaceDE w:val="0"/>
        <w:autoSpaceDN w:val="0"/>
        <w:adjustRightInd w:val="0"/>
        <w:spacing w:after="0" w:line="360" w:lineRule="auto"/>
        <w:rPr>
          <w:rFonts w:ascii="Times New Roman" w:hAnsi="Times New Roman" w:cs="Arial"/>
          <w:sz w:val="28"/>
          <w:szCs w:val="26"/>
          <w:lang w:val="en-US"/>
        </w:rPr>
      </w:pPr>
    </w:p>
    <w:p w:rsidR="00EE11F6" w:rsidRPr="002C2FC0" w:rsidRDefault="00EE11F6" w:rsidP="00EE11F6">
      <w:pPr>
        <w:widowControl w:val="0"/>
        <w:autoSpaceDE w:val="0"/>
        <w:autoSpaceDN w:val="0"/>
        <w:adjustRightInd w:val="0"/>
        <w:spacing w:after="280" w:line="360" w:lineRule="auto"/>
        <w:ind w:firstLine="720"/>
        <w:rPr>
          <w:rFonts w:ascii="Times New Roman" w:hAnsi="Times New Roman" w:cs="Arial"/>
          <w:b/>
          <w:sz w:val="28"/>
          <w:szCs w:val="28"/>
          <w:lang w:val="en-US"/>
        </w:rPr>
      </w:pPr>
    </w:p>
    <w:p w:rsidR="00EE11F6" w:rsidRPr="00034E00" w:rsidRDefault="00EE11F6" w:rsidP="00EE11F6">
      <w:pPr>
        <w:widowControl w:val="0"/>
        <w:autoSpaceDE w:val="0"/>
        <w:autoSpaceDN w:val="0"/>
        <w:adjustRightInd w:val="0"/>
        <w:spacing w:after="480" w:line="360" w:lineRule="auto"/>
        <w:rPr>
          <w:rFonts w:ascii="Times New Roman" w:hAnsi="Times New Roman" w:cs="Arial"/>
          <w:sz w:val="28"/>
          <w:szCs w:val="28"/>
          <w:lang w:val="en-US"/>
        </w:rPr>
      </w:pPr>
    </w:p>
    <w:p w:rsidR="00EE11F6" w:rsidRPr="00034E00" w:rsidRDefault="00EE11F6" w:rsidP="00EE11F6">
      <w:pPr>
        <w:widowControl w:val="0"/>
        <w:autoSpaceDE w:val="0"/>
        <w:autoSpaceDN w:val="0"/>
        <w:adjustRightInd w:val="0"/>
        <w:spacing w:line="360" w:lineRule="auto"/>
        <w:rPr>
          <w:rFonts w:ascii="Times New Roman" w:hAnsi="Times New Roman" w:cs="Arial"/>
          <w:sz w:val="28"/>
          <w:szCs w:val="34"/>
          <w:lang w:val="en-US"/>
        </w:rPr>
      </w:pPr>
    </w:p>
    <w:p w:rsidR="00EE11F6" w:rsidRPr="00034E00" w:rsidRDefault="00EE11F6" w:rsidP="00EE11F6">
      <w:pPr>
        <w:spacing w:line="360" w:lineRule="auto"/>
        <w:rPr>
          <w:rFonts w:ascii="Times New Roman" w:hAnsi="Times New Roman"/>
          <w:sz w:val="28"/>
          <w:lang w:val="en-US"/>
        </w:rPr>
      </w:pPr>
    </w:p>
    <w:p w:rsidR="00EE11F6" w:rsidRPr="00312BE5" w:rsidRDefault="00EE11F6" w:rsidP="00EE11F6">
      <w:pPr>
        <w:spacing w:after="0" w:line="360" w:lineRule="auto"/>
        <w:rPr>
          <w:rFonts w:ascii="Times New Roman" w:hAnsi="Times New Roman"/>
          <w:b/>
          <w:sz w:val="28"/>
          <w:lang w:val="en-US"/>
        </w:rPr>
      </w:pPr>
    </w:p>
    <w:p w:rsidR="00EA3A27" w:rsidRPr="00EA3A27" w:rsidRDefault="00EA3A27" w:rsidP="00EA3A27">
      <w:pPr>
        <w:spacing w:line="360" w:lineRule="auto"/>
        <w:jc w:val="both"/>
        <w:rPr>
          <w:rFonts w:ascii="Times New Roman" w:hAnsi="Times New Roman" w:cs="Times New Roman"/>
          <w:sz w:val="28"/>
          <w:szCs w:val="28"/>
          <w:lang w:val="en-US"/>
        </w:rPr>
      </w:pPr>
    </w:p>
    <w:p w:rsidR="00421703" w:rsidRPr="00421703" w:rsidRDefault="00421703" w:rsidP="00D10E47">
      <w:pPr>
        <w:tabs>
          <w:tab w:val="left" w:pos="0"/>
        </w:tabs>
        <w:spacing w:line="360" w:lineRule="auto"/>
        <w:jc w:val="both"/>
        <w:rPr>
          <w:rFonts w:ascii="Times New Roman" w:hAnsi="Times New Roman" w:cs="Times New Roman"/>
          <w:b/>
          <w:sz w:val="28"/>
          <w:szCs w:val="28"/>
          <w:lang w:val="en-US"/>
        </w:rPr>
      </w:pPr>
    </w:p>
    <w:sectPr w:rsidR="00421703" w:rsidRPr="00421703" w:rsidSect="00446B41">
      <w:footerReference w:type="even" r:id="rId13"/>
      <w:footerReference w:type="default" r:id="rId14"/>
      <w:pgSz w:w="11906" w:h="16838"/>
      <w:pgMar w:top="1134" w:right="850" w:bottom="1418"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16C" w:rsidRDefault="003C016C" w:rsidP="00775C09">
      <w:pPr>
        <w:spacing w:after="0" w:line="240" w:lineRule="auto"/>
      </w:pPr>
      <w:r>
        <w:separator/>
      </w:r>
    </w:p>
  </w:endnote>
  <w:endnote w:type="continuationSeparator" w:id="0">
    <w:p w:rsidR="003C016C" w:rsidRDefault="003C016C" w:rsidP="0077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74" w:rsidRDefault="00D8491F" w:rsidP="00446B41">
    <w:pPr>
      <w:pStyle w:val="a6"/>
      <w:framePr w:wrap="around" w:vAnchor="text" w:hAnchor="margin" w:xAlign="center" w:y="1"/>
      <w:rPr>
        <w:rStyle w:val="af1"/>
      </w:rPr>
    </w:pPr>
    <w:r>
      <w:rPr>
        <w:rStyle w:val="af1"/>
      </w:rPr>
      <w:fldChar w:fldCharType="begin"/>
    </w:r>
    <w:r w:rsidR="00653D74">
      <w:rPr>
        <w:rStyle w:val="af1"/>
      </w:rPr>
      <w:instrText xml:space="preserve">PAGE  </w:instrText>
    </w:r>
    <w:r>
      <w:rPr>
        <w:rStyle w:val="af1"/>
      </w:rPr>
      <w:fldChar w:fldCharType="end"/>
    </w:r>
  </w:p>
  <w:p w:rsidR="00653D74" w:rsidRDefault="00653D7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B41" w:rsidRDefault="00D8491F" w:rsidP="006E308D">
    <w:pPr>
      <w:pStyle w:val="a6"/>
      <w:framePr w:wrap="around" w:vAnchor="text" w:hAnchor="margin" w:xAlign="center" w:y="1"/>
      <w:rPr>
        <w:rStyle w:val="af1"/>
      </w:rPr>
    </w:pPr>
    <w:r>
      <w:rPr>
        <w:rStyle w:val="af1"/>
      </w:rPr>
      <w:fldChar w:fldCharType="begin"/>
    </w:r>
    <w:r w:rsidR="00446B41">
      <w:rPr>
        <w:rStyle w:val="af1"/>
      </w:rPr>
      <w:instrText xml:space="preserve">PAGE  </w:instrText>
    </w:r>
    <w:r>
      <w:rPr>
        <w:rStyle w:val="af1"/>
      </w:rPr>
      <w:fldChar w:fldCharType="separate"/>
    </w:r>
    <w:r w:rsidR="000D4685">
      <w:rPr>
        <w:rStyle w:val="af1"/>
        <w:noProof/>
      </w:rPr>
      <w:t>2</w:t>
    </w:r>
    <w:r>
      <w:rPr>
        <w:rStyle w:val="af1"/>
      </w:rPr>
      <w:fldChar w:fldCharType="end"/>
    </w:r>
  </w:p>
  <w:p w:rsidR="00653D74" w:rsidRPr="00D10E47" w:rsidRDefault="00653D74">
    <w:pPr>
      <w:pStyle w:val="a6"/>
      <w:jc w:val="center"/>
      <w:rPr>
        <w:rFonts w:ascii="Times New Roman" w:hAnsi="Times New Roman" w:cs="Times New Roman"/>
        <w:sz w:val="28"/>
        <w:szCs w:val="28"/>
      </w:rPr>
    </w:pPr>
  </w:p>
  <w:p w:rsidR="00653D74" w:rsidRDefault="00653D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16C" w:rsidRDefault="003C016C" w:rsidP="00775C09">
      <w:pPr>
        <w:spacing w:after="0" w:line="240" w:lineRule="auto"/>
      </w:pPr>
      <w:r>
        <w:separator/>
      </w:r>
    </w:p>
  </w:footnote>
  <w:footnote w:type="continuationSeparator" w:id="0">
    <w:p w:rsidR="003C016C" w:rsidRDefault="003C016C" w:rsidP="00775C09">
      <w:pPr>
        <w:spacing w:after="0" w:line="240" w:lineRule="auto"/>
      </w:pPr>
      <w:r>
        <w:continuationSeparator/>
      </w:r>
    </w:p>
  </w:footnote>
  <w:footnote w:id="1">
    <w:p w:rsidR="00653D74" w:rsidRPr="008E53EF" w:rsidRDefault="00653D74" w:rsidP="008E53EF">
      <w:pPr>
        <w:pStyle w:val="ac"/>
        <w:spacing w:line="360" w:lineRule="auto"/>
        <w:jc w:val="both"/>
        <w:rPr>
          <w:rFonts w:ascii="Times New Roman" w:hAnsi="Times New Roman"/>
          <w:sz w:val="18"/>
          <w:szCs w:val="18"/>
          <w:lang w:val="uz-Latn-UZ"/>
        </w:rPr>
      </w:pPr>
      <w:r w:rsidRPr="008E53EF">
        <w:rPr>
          <w:rStyle w:val="ae"/>
          <w:rFonts w:ascii="Times New Roman" w:hAnsi="Times New Roman"/>
        </w:rPr>
        <w:footnoteRef/>
      </w:r>
      <w:r w:rsidRPr="008E53EF">
        <w:rPr>
          <w:rFonts w:ascii="Times New Roman" w:hAnsi="Times New Roman"/>
        </w:rPr>
        <w:t xml:space="preserve"> </w:t>
      </w:r>
      <w:r w:rsidRPr="008E53EF">
        <w:rPr>
          <w:rFonts w:ascii="Times New Roman" w:hAnsi="Times New Roman"/>
          <w:sz w:val="18"/>
          <w:szCs w:val="18"/>
          <w:lang w:val="uz-Cyrl-UZ"/>
        </w:rPr>
        <w:t>Каримов.И.А.Кадрларни қайта тайёрлаш миллий дастури</w:t>
      </w:r>
      <w:r w:rsidRPr="008E53EF">
        <w:rPr>
          <w:rFonts w:ascii="Times New Roman" w:hAnsi="Times New Roman"/>
          <w:sz w:val="18"/>
          <w:szCs w:val="18"/>
        </w:rPr>
        <w:t xml:space="preserve"> .− </w:t>
      </w:r>
      <w:r w:rsidRPr="008E53EF">
        <w:rPr>
          <w:rFonts w:ascii="Times New Roman" w:hAnsi="Times New Roman"/>
          <w:sz w:val="18"/>
          <w:szCs w:val="18"/>
          <w:lang w:val="uz-Cyrl-UZ"/>
        </w:rPr>
        <w:t>Tashkent: Manaviat, 1998.−</w:t>
      </w:r>
      <w:r w:rsidRPr="008E53EF">
        <w:rPr>
          <w:rFonts w:ascii="Times New Roman" w:hAnsi="Times New Roman"/>
          <w:sz w:val="18"/>
          <w:szCs w:val="18"/>
        </w:rPr>
        <w:t>Б</w:t>
      </w:r>
      <w:r w:rsidRPr="00AF368E">
        <w:rPr>
          <w:rFonts w:ascii="Times New Roman" w:hAnsi="Times New Roman"/>
          <w:sz w:val="18"/>
          <w:szCs w:val="18"/>
          <w:lang w:val="en-US"/>
        </w:rPr>
        <w:t>.</w:t>
      </w:r>
      <w:r w:rsidRPr="008E53EF">
        <w:rPr>
          <w:rFonts w:ascii="Times New Roman" w:hAnsi="Times New Roman"/>
          <w:sz w:val="18"/>
          <w:szCs w:val="18"/>
          <w:lang w:val="uz-Cyrl-UZ"/>
        </w:rPr>
        <w:t>9</w:t>
      </w:r>
      <w:r w:rsidRPr="00AF368E">
        <w:rPr>
          <w:rFonts w:ascii="Times New Roman" w:hAnsi="Times New Roman"/>
          <w:sz w:val="18"/>
          <w:szCs w:val="18"/>
          <w:lang w:val="en-US"/>
        </w:rPr>
        <w:t>.</w:t>
      </w:r>
    </w:p>
    <w:p w:rsidR="00653D74" w:rsidRPr="00CD6B99" w:rsidRDefault="00653D74" w:rsidP="00CD6B99">
      <w:pPr>
        <w:widowControl w:val="0"/>
        <w:autoSpaceDE w:val="0"/>
        <w:autoSpaceDN w:val="0"/>
        <w:adjustRightInd w:val="0"/>
        <w:spacing w:after="0" w:line="360" w:lineRule="auto"/>
        <w:rPr>
          <w:rFonts w:ascii="Times New Roman" w:hAnsi="Times New Roman" w:cs="Arial"/>
          <w:sz w:val="18"/>
          <w:szCs w:val="26"/>
          <w:lang w:val="en-US"/>
        </w:rPr>
      </w:pPr>
    </w:p>
    <w:p w:rsidR="00653D74" w:rsidRPr="00AF368E" w:rsidRDefault="00653D74">
      <w:pPr>
        <w:pStyle w:val="ac"/>
        <w:rPr>
          <w:lang w:val="en-US"/>
        </w:rPr>
      </w:pPr>
    </w:p>
  </w:footnote>
  <w:footnote w:id="2">
    <w:p w:rsidR="00653D74" w:rsidRPr="00CD6B99" w:rsidRDefault="00653D74" w:rsidP="00CD6B99">
      <w:pPr>
        <w:widowControl w:val="0"/>
        <w:autoSpaceDE w:val="0"/>
        <w:autoSpaceDN w:val="0"/>
        <w:adjustRightInd w:val="0"/>
        <w:spacing w:after="0" w:line="360" w:lineRule="auto"/>
        <w:rPr>
          <w:rFonts w:ascii="Times New Roman" w:hAnsi="Times New Roman" w:cs="Arial"/>
          <w:sz w:val="18"/>
          <w:szCs w:val="26"/>
          <w:lang w:val="en-US"/>
        </w:rPr>
      </w:pPr>
      <w:r>
        <w:rPr>
          <w:rStyle w:val="ae"/>
        </w:rPr>
        <w:footnoteRef/>
      </w:r>
      <w:r w:rsidRPr="00AF368E">
        <w:rPr>
          <w:lang w:val="en-US"/>
        </w:rPr>
        <w:t xml:space="preserve"> </w:t>
      </w:r>
      <w:r w:rsidRPr="00CD6B99">
        <w:rPr>
          <w:rFonts w:ascii="Times New Roman" w:hAnsi="Times New Roman" w:cs="Arial"/>
          <w:sz w:val="18"/>
          <w:szCs w:val="26"/>
          <w:lang w:val="en-US"/>
        </w:rPr>
        <w:t xml:space="preserve">Andre </w:t>
      </w:r>
      <w:proofErr w:type="spellStart"/>
      <w:r w:rsidRPr="00CD6B99">
        <w:rPr>
          <w:rFonts w:ascii="Times New Roman" w:hAnsi="Times New Roman" w:cs="Arial"/>
          <w:sz w:val="18"/>
          <w:szCs w:val="26"/>
          <w:lang w:val="en-US"/>
        </w:rPr>
        <w:t>Lefevere</w:t>
      </w:r>
      <w:proofErr w:type="spellEnd"/>
      <w:r w:rsidRPr="00CD6B99">
        <w:rPr>
          <w:rFonts w:ascii="Times New Roman" w:hAnsi="Times New Roman" w:cs="Arial"/>
          <w:sz w:val="18"/>
          <w:szCs w:val="26"/>
          <w:lang w:val="en-US"/>
        </w:rPr>
        <w:t xml:space="preserve">, «Translation: Its </w:t>
      </w:r>
      <w:proofErr w:type="spellStart"/>
      <w:r w:rsidRPr="00CD6B99">
        <w:rPr>
          <w:rFonts w:ascii="Times New Roman" w:hAnsi="Times New Roman" w:cs="Arial"/>
          <w:sz w:val="18"/>
          <w:szCs w:val="26"/>
          <w:lang w:val="en-US"/>
        </w:rPr>
        <w:t>Geneology</w:t>
      </w:r>
      <w:proofErr w:type="spellEnd"/>
      <w:r w:rsidRPr="00CD6B99">
        <w:rPr>
          <w:rFonts w:ascii="Times New Roman" w:hAnsi="Times New Roman" w:cs="Arial"/>
          <w:sz w:val="18"/>
          <w:szCs w:val="26"/>
          <w:lang w:val="en-US"/>
        </w:rPr>
        <w:t xml:space="preserve"> in the West</w:t>
      </w:r>
      <w:proofErr w:type="gramStart"/>
      <w:r w:rsidRPr="00CD6B99">
        <w:rPr>
          <w:rFonts w:ascii="Times New Roman" w:hAnsi="Times New Roman" w:cs="Arial"/>
          <w:sz w:val="18"/>
          <w:szCs w:val="26"/>
          <w:lang w:val="en-US"/>
        </w:rPr>
        <w:t>,»</w:t>
      </w:r>
      <w:proofErr w:type="gramEnd"/>
      <w:r w:rsidRPr="00CD6B99">
        <w:rPr>
          <w:rFonts w:ascii="Times New Roman" w:hAnsi="Times New Roman" w:cs="Arial"/>
          <w:sz w:val="18"/>
          <w:szCs w:val="26"/>
          <w:lang w:val="en-US"/>
        </w:rPr>
        <w:t xml:space="preserve"> in </w:t>
      </w:r>
      <w:r w:rsidRPr="00CD6B99">
        <w:rPr>
          <w:rFonts w:ascii="Times New Roman" w:hAnsi="Times New Roman" w:cs="Arial"/>
          <w:i/>
          <w:iCs/>
          <w:sz w:val="18"/>
          <w:szCs w:val="26"/>
          <w:lang w:val="en-US"/>
        </w:rPr>
        <w:t xml:space="preserve">Translation, History </w:t>
      </w:r>
      <w:proofErr w:type="spellStart"/>
      <w:r w:rsidRPr="00CD6B99">
        <w:rPr>
          <w:rFonts w:ascii="Times New Roman" w:hAnsi="Times New Roman" w:cs="Arial"/>
          <w:i/>
          <w:iCs/>
          <w:sz w:val="18"/>
          <w:szCs w:val="26"/>
          <w:lang w:val="en-US"/>
        </w:rPr>
        <w:t>amd</w:t>
      </w:r>
      <w:proofErr w:type="spellEnd"/>
      <w:r w:rsidRPr="00CD6B99">
        <w:rPr>
          <w:rFonts w:ascii="Times New Roman" w:hAnsi="Times New Roman" w:cs="Arial"/>
          <w:i/>
          <w:iCs/>
          <w:sz w:val="18"/>
          <w:szCs w:val="26"/>
          <w:lang w:val="en-US"/>
        </w:rPr>
        <w:t xml:space="preserve"> Culture</w:t>
      </w:r>
      <w:r w:rsidRPr="00CD6B99">
        <w:rPr>
          <w:rFonts w:ascii="Times New Roman" w:hAnsi="Times New Roman" w:cs="Arial"/>
          <w:sz w:val="18"/>
          <w:szCs w:val="26"/>
          <w:lang w:val="en-US"/>
        </w:rPr>
        <w:t xml:space="preserve">, ed. Susan </w:t>
      </w:r>
      <w:proofErr w:type="spellStart"/>
      <w:r w:rsidRPr="00CD6B99">
        <w:rPr>
          <w:rFonts w:ascii="Times New Roman" w:hAnsi="Times New Roman" w:cs="Arial"/>
          <w:sz w:val="18"/>
          <w:szCs w:val="26"/>
          <w:lang w:val="en-US"/>
        </w:rPr>
        <w:t>Bassnett</w:t>
      </w:r>
      <w:proofErr w:type="spellEnd"/>
      <w:r w:rsidRPr="00CD6B99">
        <w:rPr>
          <w:rFonts w:ascii="Times New Roman" w:hAnsi="Times New Roman" w:cs="Arial"/>
          <w:sz w:val="18"/>
          <w:szCs w:val="26"/>
          <w:lang w:val="en-US"/>
        </w:rPr>
        <w:t xml:space="preserve"> and Andre </w:t>
      </w:r>
      <w:proofErr w:type="spellStart"/>
      <w:r w:rsidRPr="00CD6B99">
        <w:rPr>
          <w:rFonts w:ascii="Times New Roman" w:hAnsi="Times New Roman" w:cs="Arial"/>
          <w:sz w:val="18"/>
          <w:szCs w:val="26"/>
          <w:lang w:val="en-US"/>
        </w:rPr>
        <w:t>Lefevere</w:t>
      </w:r>
      <w:proofErr w:type="spellEnd"/>
      <w:r w:rsidRPr="00CD6B99">
        <w:rPr>
          <w:rFonts w:ascii="Times New Roman" w:hAnsi="Times New Roman" w:cs="Arial"/>
          <w:sz w:val="18"/>
          <w:szCs w:val="26"/>
          <w:lang w:val="en-US"/>
        </w:rPr>
        <w:t xml:space="preserve"> (London and New York: Pinter Publishers, 1990), 14.</w:t>
      </w:r>
    </w:p>
    <w:p w:rsidR="00653D74" w:rsidRPr="00AF368E" w:rsidRDefault="00653D74">
      <w:pPr>
        <w:pStyle w:val="ac"/>
        <w:rPr>
          <w:lang w:val="en-US"/>
        </w:rPr>
      </w:pPr>
    </w:p>
  </w:footnote>
  <w:footnote w:id="3">
    <w:p w:rsidR="00653D74" w:rsidRPr="00AF368E" w:rsidRDefault="00653D74">
      <w:pPr>
        <w:pStyle w:val="ac"/>
        <w:rPr>
          <w:lang w:val="en-US"/>
        </w:rPr>
      </w:pPr>
      <w:r>
        <w:rPr>
          <w:rStyle w:val="ae"/>
        </w:rPr>
        <w:footnoteRef/>
      </w:r>
      <w:r>
        <w:t xml:space="preserve"> </w:t>
      </w:r>
      <w:r w:rsidRPr="00AF368E">
        <w:rPr>
          <w:rFonts w:ascii="Times New Roman" w:hAnsi="Times New Roman" w:cs="Arial"/>
          <w:sz w:val="18"/>
          <w:szCs w:val="28"/>
        </w:rPr>
        <w:t xml:space="preserve">Амосова Н.Н. Английская контекстология. </w:t>
      </w:r>
      <w:proofErr w:type="gramStart"/>
      <w:r w:rsidRPr="005B5773">
        <w:rPr>
          <w:rFonts w:ascii="Times New Roman" w:hAnsi="Times New Roman" w:cs="Arial"/>
          <w:sz w:val="18"/>
          <w:szCs w:val="28"/>
          <w:lang w:val="en-US"/>
        </w:rPr>
        <w:t>Л.,</w:t>
      </w:r>
      <w:proofErr w:type="gramEnd"/>
      <w:r w:rsidRPr="005B5773">
        <w:rPr>
          <w:rFonts w:ascii="Times New Roman" w:hAnsi="Times New Roman" w:cs="Arial"/>
          <w:sz w:val="18"/>
          <w:szCs w:val="28"/>
          <w:lang w:val="en-US"/>
        </w:rPr>
        <w:t xml:space="preserve"> 1968. </w:t>
      </w:r>
      <w:proofErr w:type="gramStart"/>
      <w:r w:rsidRPr="005B5773">
        <w:rPr>
          <w:rFonts w:ascii="Times New Roman" w:hAnsi="Times New Roman" w:cs="Arial"/>
          <w:sz w:val="18"/>
          <w:szCs w:val="28"/>
          <w:lang w:val="en-US"/>
        </w:rPr>
        <w:t>- 126с</w:t>
      </w:r>
      <w:r w:rsidRPr="00312BE5">
        <w:rPr>
          <w:rFonts w:ascii="Times New Roman" w:hAnsi="Times New Roman" w:cs="Arial"/>
          <w:sz w:val="28"/>
          <w:szCs w:val="28"/>
          <w:lang w:val="en-US"/>
        </w:rPr>
        <w:t>.</w:t>
      </w:r>
      <w:proofErr w:type="gramEnd"/>
    </w:p>
  </w:footnote>
  <w:footnote w:id="4">
    <w:p w:rsidR="00653D74" w:rsidRPr="00CD6B99" w:rsidRDefault="00653D74" w:rsidP="00CD6B99">
      <w:pPr>
        <w:widowControl w:val="0"/>
        <w:autoSpaceDE w:val="0"/>
        <w:autoSpaceDN w:val="0"/>
        <w:adjustRightInd w:val="0"/>
        <w:spacing w:after="0" w:line="360" w:lineRule="auto"/>
        <w:rPr>
          <w:rFonts w:ascii="Times New Roman" w:hAnsi="Times New Roman" w:cs="Arial"/>
          <w:sz w:val="18"/>
          <w:szCs w:val="26"/>
          <w:lang w:val="en-US"/>
        </w:rPr>
      </w:pPr>
      <w:r>
        <w:rPr>
          <w:rStyle w:val="ae"/>
        </w:rPr>
        <w:footnoteRef/>
      </w:r>
      <w:r w:rsidRPr="00AF368E">
        <w:rPr>
          <w:lang w:val="en-US"/>
        </w:rPr>
        <w:t xml:space="preserve"> </w:t>
      </w:r>
      <w:proofErr w:type="spellStart"/>
      <w:r w:rsidRPr="00CD6B99">
        <w:rPr>
          <w:rFonts w:ascii="Times New Roman" w:hAnsi="Times New Roman" w:cs="Arial"/>
          <w:sz w:val="18"/>
          <w:szCs w:val="26"/>
          <w:lang w:val="en-US"/>
        </w:rPr>
        <w:t>Lefevere</w:t>
      </w:r>
      <w:proofErr w:type="spellEnd"/>
      <w:r w:rsidRPr="00CD6B99">
        <w:rPr>
          <w:rFonts w:ascii="Times New Roman" w:hAnsi="Times New Roman" w:cs="Arial"/>
          <w:sz w:val="18"/>
          <w:szCs w:val="26"/>
          <w:lang w:val="en-US"/>
        </w:rPr>
        <w:t xml:space="preserve">, «Translation: Its </w:t>
      </w:r>
      <w:proofErr w:type="spellStart"/>
      <w:r w:rsidRPr="00CD6B99">
        <w:rPr>
          <w:rFonts w:ascii="Times New Roman" w:hAnsi="Times New Roman" w:cs="Arial"/>
          <w:sz w:val="18"/>
          <w:szCs w:val="26"/>
          <w:lang w:val="en-US"/>
        </w:rPr>
        <w:t>Geneology</w:t>
      </w:r>
      <w:proofErr w:type="spellEnd"/>
      <w:r w:rsidRPr="00CD6B99">
        <w:rPr>
          <w:rFonts w:ascii="Times New Roman" w:hAnsi="Times New Roman" w:cs="Arial"/>
          <w:sz w:val="18"/>
          <w:szCs w:val="26"/>
          <w:lang w:val="en-US"/>
        </w:rPr>
        <w:t xml:space="preserve"> in the West</w:t>
      </w:r>
      <w:proofErr w:type="gramStart"/>
      <w:r w:rsidRPr="00CD6B99">
        <w:rPr>
          <w:rFonts w:ascii="Times New Roman" w:hAnsi="Times New Roman" w:cs="Arial"/>
          <w:sz w:val="18"/>
          <w:szCs w:val="26"/>
          <w:lang w:val="en-US"/>
        </w:rPr>
        <w:t>,»</w:t>
      </w:r>
      <w:proofErr w:type="gramEnd"/>
      <w:r w:rsidRPr="00CD6B99">
        <w:rPr>
          <w:rFonts w:ascii="Times New Roman" w:hAnsi="Times New Roman" w:cs="Arial"/>
          <w:sz w:val="18"/>
          <w:szCs w:val="26"/>
          <w:lang w:val="en-US"/>
        </w:rPr>
        <w:t> 18-20 (p. 19, paraphrasing Schleiermacher).</w:t>
      </w:r>
    </w:p>
    <w:p w:rsidR="00653D74" w:rsidRPr="00AF368E" w:rsidRDefault="00653D74">
      <w:pPr>
        <w:pStyle w:val="ac"/>
        <w:rPr>
          <w:lang w:val="en-US"/>
        </w:rPr>
      </w:pPr>
    </w:p>
  </w:footnote>
  <w:footnote w:id="5">
    <w:p w:rsidR="00653D74" w:rsidRPr="00CD6B99" w:rsidRDefault="00653D74" w:rsidP="00CD6B99">
      <w:pPr>
        <w:widowControl w:val="0"/>
        <w:autoSpaceDE w:val="0"/>
        <w:autoSpaceDN w:val="0"/>
        <w:adjustRightInd w:val="0"/>
        <w:spacing w:after="0" w:line="360" w:lineRule="auto"/>
        <w:rPr>
          <w:rFonts w:ascii="Times New Roman" w:hAnsi="Times New Roman" w:cs="Arial"/>
          <w:sz w:val="18"/>
          <w:szCs w:val="26"/>
          <w:lang w:val="en-US"/>
        </w:rPr>
      </w:pPr>
      <w:r>
        <w:rPr>
          <w:rStyle w:val="ae"/>
        </w:rPr>
        <w:footnoteRef/>
      </w:r>
      <w:r w:rsidRPr="00AF368E">
        <w:rPr>
          <w:lang w:val="en-US"/>
        </w:rPr>
        <w:t xml:space="preserve"> </w:t>
      </w:r>
      <w:r w:rsidRPr="00CD6B99">
        <w:rPr>
          <w:rFonts w:ascii="Times New Roman" w:hAnsi="Times New Roman" w:cs="Arial"/>
          <w:sz w:val="18"/>
          <w:szCs w:val="26"/>
          <w:lang w:val="en-US"/>
        </w:rPr>
        <w:t xml:space="preserve">Andre </w:t>
      </w:r>
      <w:proofErr w:type="spellStart"/>
      <w:r w:rsidRPr="00CD6B99">
        <w:rPr>
          <w:rFonts w:ascii="Times New Roman" w:hAnsi="Times New Roman" w:cs="Arial"/>
          <w:sz w:val="18"/>
          <w:szCs w:val="26"/>
          <w:lang w:val="en-US"/>
        </w:rPr>
        <w:t>Lefevere</w:t>
      </w:r>
      <w:proofErr w:type="spellEnd"/>
      <w:r w:rsidRPr="00CD6B99">
        <w:rPr>
          <w:rFonts w:ascii="Times New Roman" w:hAnsi="Times New Roman" w:cs="Arial"/>
          <w:sz w:val="18"/>
          <w:szCs w:val="26"/>
          <w:lang w:val="en-US"/>
        </w:rPr>
        <w:t xml:space="preserve">, «Translation: Its </w:t>
      </w:r>
      <w:proofErr w:type="spellStart"/>
      <w:r w:rsidRPr="00CD6B99">
        <w:rPr>
          <w:rFonts w:ascii="Times New Roman" w:hAnsi="Times New Roman" w:cs="Arial"/>
          <w:sz w:val="18"/>
          <w:szCs w:val="26"/>
          <w:lang w:val="en-US"/>
        </w:rPr>
        <w:t>Geneology</w:t>
      </w:r>
      <w:proofErr w:type="spellEnd"/>
      <w:r w:rsidRPr="00CD6B99">
        <w:rPr>
          <w:rFonts w:ascii="Times New Roman" w:hAnsi="Times New Roman" w:cs="Arial"/>
          <w:sz w:val="18"/>
          <w:szCs w:val="26"/>
          <w:lang w:val="en-US"/>
        </w:rPr>
        <w:t xml:space="preserve"> in the West</w:t>
      </w:r>
      <w:proofErr w:type="gramStart"/>
      <w:r w:rsidRPr="00CD6B99">
        <w:rPr>
          <w:rFonts w:ascii="Times New Roman" w:hAnsi="Times New Roman" w:cs="Arial"/>
          <w:sz w:val="18"/>
          <w:szCs w:val="26"/>
          <w:lang w:val="en-US"/>
        </w:rPr>
        <w:t>,»</w:t>
      </w:r>
      <w:proofErr w:type="gramEnd"/>
      <w:r w:rsidRPr="00CD6B99">
        <w:rPr>
          <w:rFonts w:ascii="Times New Roman" w:hAnsi="Times New Roman" w:cs="Arial"/>
          <w:sz w:val="18"/>
          <w:szCs w:val="26"/>
          <w:lang w:val="en-US"/>
        </w:rPr>
        <w:t xml:space="preserve"> in </w:t>
      </w:r>
      <w:r w:rsidRPr="00CD6B99">
        <w:rPr>
          <w:rFonts w:ascii="Times New Roman" w:hAnsi="Times New Roman" w:cs="Arial"/>
          <w:i/>
          <w:iCs/>
          <w:sz w:val="18"/>
          <w:szCs w:val="26"/>
          <w:lang w:val="en-US"/>
        </w:rPr>
        <w:t xml:space="preserve">Translation, History </w:t>
      </w:r>
      <w:proofErr w:type="spellStart"/>
      <w:r w:rsidRPr="00CD6B99">
        <w:rPr>
          <w:rFonts w:ascii="Times New Roman" w:hAnsi="Times New Roman" w:cs="Arial"/>
          <w:i/>
          <w:iCs/>
          <w:sz w:val="18"/>
          <w:szCs w:val="26"/>
          <w:lang w:val="en-US"/>
        </w:rPr>
        <w:t>amd</w:t>
      </w:r>
      <w:proofErr w:type="spellEnd"/>
      <w:r w:rsidRPr="00CD6B99">
        <w:rPr>
          <w:rFonts w:ascii="Times New Roman" w:hAnsi="Times New Roman" w:cs="Arial"/>
          <w:i/>
          <w:iCs/>
          <w:sz w:val="18"/>
          <w:szCs w:val="26"/>
          <w:lang w:val="en-US"/>
        </w:rPr>
        <w:t xml:space="preserve"> Culture</w:t>
      </w:r>
      <w:r w:rsidRPr="00CD6B99">
        <w:rPr>
          <w:rFonts w:ascii="Times New Roman" w:hAnsi="Times New Roman" w:cs="Arial"/>
          <w:sz w:val="18"/>
          <w:szCs w:val="26"/>
          <w:lang w:val="en-US"/>
        </w:rPr>
        <w:t xml:space="preserve">, ed. Susan </w:t>
      </w:r>
      <w:proofErr w:type="spellStart"/>
      <w:r w:rsidRPr="00CD6B99">
        <w:rPr>
          <w:rFonts w:ascii="Times New Roman" w:hAnsi="Times New Roman" w:cs="Arial"/>
          <w:sz w:val="18"/>
          <w:szCs w:val="26"/>
          <w:lang w:val="en-US"/>
        </w:rPr>
        <w:t>Bassnett</w:t>
      </w:r>
      <w:proofErr w:type="spellEnd"/>
      <w:r w:rsidRPr="00CD6B99">
        <w:rPr>
          <w:rFonts w:ascii="Times New Roman" w:hAnsi="Times New Roman" w:cs="Arial"/>
          <w:sz w:val="18"/>
          <w:szCs w:val="26"/>
          <w:lang w:val="en-US"/>
        </w:rPr>
        <w:t xml:space="preserve"> and Andre </w:t>
      </w:r>
      <w:proofErr w:type="spellStart"/>
      <w:r w:rsidRPr="00CD6B99">
        <w:rPr>
          <w:rFonts w:ascii="Times New Roman" w:hAnsi="Times New Roman" w:cs="Arial"/>
          <w:sz w:val="18"/>
          <w:szCs w:val="26"/>
          <w:lang w:val="en-US"/>
        </w:rPr>
        <w:t>Lefevere</w:t>
      </w:r>
      <w:proofErr w:type="spellEnd"/>
      <w:r w:rsidRPr="00CD6B99">
        <w:rPr>
          <w:rFonts w:ascii="Times New Roman" w:hAnsi="Times New Roman" w:cs="Arial"/>
          <w:sz w:val="18"/>
          <w:szCs w:val="26"/>
          <w:lang w:val="en-US"/>
        </w:rPr>
        <w:t xml:space="preserve"> (London and New York: Pinter Publishers, 1990), 14.</w:t>
      </w:r>
    </w:p>
    <w:p w:rsidR="00653D74" w:rsidRPr="00AF368E" w:rsidRDefault="00653D74">
      <w:pPr>
        <w:pStyle w:val="ac"/>
        <w:rPr>
          <w:lang w:val="en-US"/>
        </w:rPr>
      </w:pPr>
    </w:p>
  </w:footnote>
  <w:footnote w:id="6">
    <w:p w:rsidR="00653D74" w:rsidRPr="00CD6B99" w:rsidRDefault="00653D74" w:rsidP="00CD6B99">
      <w:pPr>
        <w:widowControl w:val="0"/>
        <w:autoSpaceDE w:val="0"/>
        <w:autoSpaceDN w:val="0"/>
        <w:adjustRightInd w:val="0"/>
        <w:spacing w:after="0" w:line="360" w:lineRule="auto"/>
        <w:rPr>
          <w:rFonts w:ascii="Times New Roman" w:hAnsi="Times New Roman" w:cs="Arial"/>
          <w:sz w:val="18"/>
          <w:szCs w:val="26"/>
          <w:lang w:val="en-US"/>
        </w:rPr>
      </w:pPr>
      <w:r>
        <w:rPr>
          <w:rStyle w:val="ae"/>
        </w:rPr>
        <w:footnoteRef/>
      </w:r>
      <w:r w:rsidRPr="00AF368E">
        <w:rPr>
          <w:lang w:val="en-US"/>
        </w:rPr>
        <w:t xml:space="preserve"> </w:t>
      </w:r>
      <w:proofErr w:type="spellStart"/>
      <w:r w:rsidRPr="00CD6B99">
        <w:rPr>
          <w:rFonts w:ascii="Times New Roman" w:hAnsi="Times New Roman" w:cs="Arial"/>
          <w:sz w:val="18"/>
          <w:szCs w:val="26"/>
          <w:lang w:val="en-US"/>
        </w:rPr>
        <w:t>Lefevere</w:t>
      </w:r>
      <w:proofErr w:type="spellEnd"/>
      <w:r w:rsidRPr="00CD6B99">
        <w:rPr>
          <w:rFonts w:ascii="Times New Roman" w:hAnsi="Times New Roman" w:cs="Arial"/>
          <w:sz w:val="18"/>
          <w:szCs w:val="26"/>
          <w:lang w:val="en-US"/>
        </w:rPr>
        <w:t xml:space="preserve">, «Translation: Its </w:t>
      </w:r>
      <w:proofErr w:type="spellStart"/>
      <w:r w:rsidRPr="00CD6B99">
        <w:rPr>
          <w:rFonts w:ascii="Times New Roman" w:hAnsi="Times New Roman" w:cs="Arial"/>
          <w:sz w:val="18"/>
          <w:szCs w:val="26"/>
          <w:lang w:val="en-US"/>
        </w:rPr>
        <w:t>Geneology</w:t>
      </w:r>
      <w:proofErr w:type="spellEnd"/>
      <w:r w:rsidRPr="00CD6B99">
        <w:rPr>
          <w:rFonts w:ascii="Times New Roman" w:hAnsi="Times New Roman" w:cs="Arial"/>
          <w:sz w:val="18"/>
          <w:szCs w:val="26"/>
          <w:lang w:val="en-US"/>
        </w:rPr>
        <w:t xml:space="preserve"> in the West</w:t>
      </w:r>
      <w:proofErr w:type="gramStart"/>
      <w:r w:rsidRPr="00CD6B99">
        <w:rPr>
          <w:rFonts w:ascii="Times New Roman" w:hAnsi="Times New Roman" w:cs="Arial"/>
          <w:sz w:val="18"/>
          <w:szCs w:val="26"/>
          <w:lang w:val="en-US"/>
        </w:rPr>
        <w:t>,»</w:t>
      </w:r>
      <w:proofErr w:type="gramEnd"/>
      <w:r w:rsidRPr="00CD6B99">
        <w:rPr>
          <w:rFonts w:ascii="Times New Roman" w:hAnsi="Times New Roman" w:cs="Arial"/>
          <w:sz w:val="18"/>
          <w:szCs w:val="26"/>
          <w:lang w:val="en-US"/>
        </w:rPr>
        <w:t> 18-20 (p. 19, paraphrasing Schleiermacher).</w:t>
      </w:r>
    </w:p>
    <w:p w:rsidR="00653D74" w:rsidRPr="00AF368E" w:rsidRDefault="00653D74">
      <w:pPr>
        <w:pStyle w:val="ac"/>
        <w:rPr>
          <w:lang w:val="en-US"/>
        </w:rPr>
      </w:pPr>
    </w:p>
  </w:footnote>
  <w:footnote w:id="7">
    <w:p w:rsidR="00653D74" w:rsidRPr="0071500B" w:rsidRDefault="00653D74" w:rsidP="0071500B">
      <w:pPr>
        <w:widowControl w:val="0"/>
        <w:tabs>
          <w:tab w:val="left" w:pos="220"/>
          <w:tab w:val="left" w:pos="720"/>
        </w:tabs>
        <w:autoSpaceDE w:val="0"/>
        <w:autoSpaceDN w:val="0"/>
        <w:adjustRightInd w:val="0"/>
        <w:spacing w:after="0" w:line="360" w:lineRule="auto"/>
        <w:ind w:left="720"/>
        <w:jc w:val="both"/>
        <w:rPr>
          <w:rFonts w:ascii="Calibri" w:hAnsi="Calibri" w:cs="Calibri"/>
          <w:sz w:val="20"/>
          <w:lang w:val="en-US"/>
        </w:rPr>
      </w:pPr>
      <w:r>
        <w:rPr>
          <w:rStyle w:val="ae"/>
        </w:rPr>
        <w:footnoteRef/>
      </w:r>
      <w:r w:rsidRPr="00AF368E">
        <w:rPr>
          <w:lang w:val="en-US"/>
        </w:rPr>
        <w:t xml:space="preserve"> </w:t>
      </w:r>
      <w:proofErr w:type="spellStart"/>
      <w:r w:rsidRPr="0071500B">
        <w:rPr>
          <w:rFonts w:ascii="Times New Roman" w:hAnsi="Times New Roman" w:cs="Times New Roman"/>
          <w:sz w:val="20"/>
          <w:szCs w:val="28"/>
          <w:lang w:val="en-US"/>
        </w:rPr>
        <w:t>Koonin</w:t>
      </w:r>
      <w:proofErr w:type="spellEnd"/>
      <w:r w:rsidRPr="0071500B">
        <w:rPr>
          <w:rFonts w:ascii="Times New Roman" w:hAnsi="Times New Roman" w:cs="Times New Roman"/>
          <w:sz w:val="20"/>
          <w:szCs w:val="28"/>
          <w:lang w:val="en-US"/>
        </w:rPr>
        <w:t xml:space="preserve"> A. V. “English – Russian Phraseological dictionary” Moskow-1984</w:t>
      </w:r>
    </w:p>
    <w:p w:rsidR="00653D74" w:rsidRPr="00AF368E" w:rsidRDefault="00653D74">
      <w:pPr>
        <w:pStyle w:val="ac"/>
        <w:rPr>
          <w:lang w:val="en-US"/>
        </w:rPr>
      </w:pPr>
    </w:p>
  </w:footnote>
  <w:footnote w:id="8">
    <w:p w:rsidR="00653D74" w:rsidRPr="008E53EF" w:rsidRDefault="00653D74" w:rsidP="008E53EF">
      <w:pPr>
        <w:widowControl w:val="0"/>
        <w:tabs>
          <w:tab w:val="left" w:pos="220"/>
          <w:tab w:val="left" w:pos="720"/>
        </w:tabs>
        <w:autoSpaceDE w:val="0"/>
        <w:autoSpaceDN w:val="0"/>
        <w:adjustRightInd w:val="0"/>
        <w:spacing w:after="0" w:line="360" w:lineRule="auto"/>
        <w:ind w:left="720"/>
        <w:jc w:val="both"/>
        <w:rPr>
          <w:rFonts w:ascii="Calibri" w:hAnsi="Calibri" w:cs="Calibri"/>
          <w:sz w:val="20"/>
          <w:lang w:val="en-US"/>
        </w:rPr>
      </w:pPr>
      <w:r>
        <w:rPr>
          <w:rStyle w:val="ae"/>
        </w:rPr>
        <w:footnoteRef/>
      </w:r>
      <w:r w:rsidRPr="00AF368E">
        <w:rPr>
          <w:lang w:val="en-US"/>
        </w:rPr>
        <w:t xml:space="preserve"> </w:t>
      </w:r>
      <w:proofErr w:type="spellStart"/>
      <w:r w:rsidRPr="008E53EF">
        <w:rPr>
          <w:rFonts w:ascii="Times New Roman" w:hAnsi="Times New Roman" w:cs="Times New Roman"/>
          <w:sz w:val="20"/>
          <w:szCs w:val="28"/>
          <w:lang w:val="en-US"/>
        </w:rPr>
        <w:t>Koonin</w:t>
      </w:r>
      <w:proofErr w:type="spellEnd"/>
      <w:r w:rsidRPr="008E53EF">
        <w:rPr>
          <w:rFonts w:ascii="Times New Roman" w:hAnsi="Times New Roman" w:cs="Times New Roman"/>
          <w:sz w:val="20"/>
          <w:szCs w:val="28"/>
          <w:lang w:val="en-US"/>
        </w:rPr>
        <w:t xml:space="preserve"> A. V. “English – Russian Phraseological dictionary” Moskow-1984</w:t>
      </w:r>
    </w:p>
    <w:p w:rsidR="00653D74" w:rsidRPr="00AF368E" w:rsidRDefault="00653D74">
      <w:pPr>
        <w:pStyle w:val="ac"/>
        <w:rPr>
          <w:lang w:val="en-US"/>
        </w:rPr>
      </w:pPr>
    </w:p>
  </w:footnote>
  <w:footnote w:id="9">
    <w:p w:rsidR="00653D74" w:rsidRPr="0071500B" w:rsidRDefault="00653D74" w:rsidP="0071500B">
      <w:pPr>
        <w:widowControl w:val="0"/>
        <w:tabs>
          <w:tab w:val="left" w:pos="220"/>
          <w:tab w:val="left" w:pos="720"/>
        </w:tabs>
        <w:autoSpaceDE w:val="0"/>
        <w:autoSpaceDN w:val="0"/>
        <w:adjustRightInd w:val="0"/>
        <w:spacing w:line="360" w:lineRule="auto"/>
        <w:ind w:left="720"/>
        <w:jc w:val="both"/>
        <w:rPr>
          <w:rFonts w:ascii="Calibri" w:hAnsi="Calibri" w:cs="Calibri"/>
          <w:sz w:val="20"/>
          <w:lang w:val="en-US"/>
        </w:rPr>
      </w:pPr>
      <w:r>
        <w:rPr>
          <w:rStyle w:val="ae"/>
        </w:rPr>
        <w:footnoteRef/>
      </w:r>
      <w:r w:rsidRPr="00AF368E">
        <w:rPr>
          <w:lang w:val="en-US"/>
        </w:rPr>
        <w:t xml:space="preserve"> </w:t>
      </w:r>
      <w:proofErr w:type="spellStart"/>
      <w:r w:rsidRPr="0071500B">
        <w:rPr>
          <w:rFonts w:ascii="Times New Roman" w:hAnsi="Times New Roman" w:cs="Times New Roman"/>
          <w:sz w:val="20"/>
          <w:szCs w:val="28"/>
          <w:lang w:val="en-US"/>
        </w:rPr>
        <w:t>Koonin</w:t>
      </w:r>
      <w:proofErr w:type="spellEnd"/>
      <w:r w:rsidRPr="0071500B">
        <w:rPr>
          <w:rFonts w:ascii="Times New Roman" w:hAnsi="Times New Roman" w:cs="Times New Roman"/>
          <w:sz w:val="20"/>
          <w:szCs w:val="28"/>
          <w:lang w:val="en-US"/>
        </w:rPr>
        <w:t xml:space="preserve"> A. V. “English – Russian Phraseological dictionary” Moskow-1984</w:t>
      </w:r>
    </w:p>
    <w:p w:rsidR="00653D74" w:rsidRPr="00AF368E" w:rsidRDefault="00653D74">
      <w:pPr>
        <w:pStyle w:val="ac"/>
        <w:rPr>
          <w:lang w:val="en-US"/>
        </w:rPr>
      </w:pPr>
    </w:p>
  </w:footnote>
  <w:footnote w:id="10">
    <w:p w:rsidR="00653D74" w:rsidRPr="00CD6B99" w:rsidRDefault="00653D74" w:rsidP="00CD6B99">
      <w:pPr>
        <w:widowControl w:val="0"/>
        <w:autoSpaceDE w:val="0"/>
        <w:autoSpaceDN w:val="0"/>
        <w:adjustRightInd w:val="0"/>
        <w:spacing w:after="0" w:line="360" w:lineRule="auto"/>
        <w:rPr>
          <w:rFonts w:ascii="Times New Roman" w:hAnsi="Times New Roman" w:cs="Arial"/>
          <w:sz w:val="18"/>
          <w:szCs w:val="26"/>
          <w:lang w:val="en-US"/>
        </w:rPr>
      </w:pPr>
      <w:r>
        <w:rPr>
          <w:rStyle w:val="ae"/>
        </w:rPr>
        <w:footnoteRef/>
      </w:r>
      <w:r w:rsidRPr="00AF368E">
        <w:rPr>
          <w:lang w:val="en-US"/>
        </w:rPr>
        <w:t xml:space="preserve"> </w:t>
      </w:r>
      <w:r w:rsidRPr="00CD6B99">
        <w:rPr>
          <w:rFonts w:ascii="Times New Roman" w:hAnsi="Times New Roman" w:cs="Arial"/>
          <w:sz w:val="18"/>
          <w:szCs w:val="26"/>
          <w:lang w:val="en-US"/>
        </w:rPr>
        <w:t xml:space="preserve">Achilles Fang, «Some Reflections on the Difficulty of Translation,» in </w:t>
      </w:r>
      <w:r w:rsidRPr="00CD6B99">
        <w:rPr>
          <w:rFonts w:ascii="Times New Roman" w:hAnsi="Times New Roman" w:cs="Arial"/>
          <w:i/>
          <w:iCs/>
          <w:sz w:val="18"/>
          <w:szCs w:val="26"/>
          <w:lang w:val="en-US"/>
        </w:rPr>
        <w:t>On Translation</w:t>
      </w:r>
      <w:r w:rsidRPr="00CD6B99">
        <w:rPr>
          <w:rFonts w:ascii="Times New Roman" w:hAnsi="Times New Roman" w:cs="Arial"/>
          <w:sz w:val="18"/>
          <w:szCs w:val="26"/>
          <w:lang w:val="en-US"/>
        </w:rPr>
        <w:t>, ed. Reuben A. Brower (New York: Oxford University Press, 1966),</w:t>
      </w:r>
    </w:p>
    <w:p w:rsidR="00653D74" w:rsidRPr="000D4685" w:rsidRDefault="00653D74">
      <w:pPr>
        <w:pStyle w:val="ac"/>
        <w:rPr>
          <w:lang w:val="en-US"/>
        </w:rPr>
      </w:pPr>
    </w:p>
  </w:footnote>
  <w:footnote w:id="11">
    <w:p w:rsidR="00653D74" w:rsidRPr="0071500B" w:rsidRDefault="00653D74" w:rsidP="0071500B">
      <w:pPr>
        <w:widowControl w:val="0"/>
        <w:tabs>
          <w:tab w:val="left" w:pos="220"/>
          <w:tab w:val="left" w:pos="720"/>
        </w:tabs>
        <w:autoSpaceDE w:val="0"/>
        <w:autoSpaceDN w:val="0"/>
        <w:adjustRightInd w:val="0"/>
        <w:spacing w:after="0" w:line="360" w:lineRule="auto"/>
        <w:ind w:left="360"/>
        <w:jc w:val="both"/>
        <w:rPr>
          <w:rFonts w:ascii="Calibri" w:hAnsi="Calibri" w:cs="Calibri"/>
          <w:sz w:val="20"/>
          <w:lang w:val="en-US"/>
        </w:rPr>
      </w:pPr>
      <w:r>
        <w:rPr>
          <w:rStyle w:val="ae"/>
        </w:rPr>
        <w:footnoteRef/>
      </w:r>
      <w:r w:rsidRPr="00AF368E">
        <w:rPr>
          <w:lang w:val="en-US"/>
        </w:rPr>
        <w:t xml:space="preserve"> </w:t>
      </w:r>
      <w:proofErr w:type="spellStart"/>
      <w:r w:rsidRPr="0071500B">
        <w:rPr>
          <w:rFonts w:ascii="Times New Roman" w:hAnsi="Times New Roman" w:cs="Times New Roman"/>
          <w:sz w:val="20"/>
          <w:szCs w:val="28"/>
          <w:lang w:val="en-US"/>
        </w:rPr>
        <w:t>Koonin</w:t>
      </w:r>
      <w:proofErr w:type="spellEnd"/>
      <w:r w:rsidRPr="0071500B">
        <w:rPr>
          <w:rFonts w:ascii="Times New Roman" w:hAnsi="Times New Roman" w:cs="Times New Roman"/>
          <w:sz w:val="20"/>
          <w:szCs w:val="28"/>
          <w:lang w:val="en-US"/>
        </w:rPr>
        <w:t xml:space="preserve"> A. V. “English – Russian Phraseological dictionary” Moskow-1984</w:t>
      </w:r>
    </w:p>
    <w:p w:rsidR="00653D74" w:rsidRPr="00AF368E" w:rsidRDefault="00653D74">
      <w:pPr>
        <w:pStyle w:val="ac"/>
        <w:rPr>
          <w:lang w:val="en-US"/>
        </w:rPr>
      </w:pPr>
    </w:p>
  </w:footnote>
  <w:footnote w:id="12">
    <w:p w:rsidR="00653D74" w:rsidRPr="0071500B" w:rsidRDefault="00653D74" w:rsidP="0071500B">
      <w:pPr>
        <w:pStyle w:val="a3"/>
        <w:widowControl w:val="0"/>
        <w:tabs>
          <w:tab w:val="left" w:pos="-284"/>
        </w:tabs>
        <w:autoSpaceDE w:val="0"/>
        <w:autoSpaceDN w:val="0"/>
        <w:adjustRightInd w:val="0"/>
        <w:spacing w:after="0" w:line="360" w:lineRule="auto"/>
        <w:ind w:left="0"/>
        <w:jc w:val="both"/>
        <w:rPr>
          <w:rFonts w:ascii="Times New Roman" w:hAnsi="Times New Roman" w:cs="Times New Roman"/>
          <w:sz w:val="20"/>
          <w:szCs w:val="20"/>
          <w:lang w:val="en-US"/>
        </w:rPr>
      </w:pPr>
      <w:r>
        <w:rPr>
          <w:rStyle w:val="ae"/>
        </w:rPr>
        <w:footnoteRef/>
      </w:r>
      <w:r w:rsidRPr="00AF368E">
        <w:rPr>
          <w:lang w:val="en-US"/>
        </w:rPr>
        <w:t xml:space="preserve"> </w:t>
      </w:r>
      <w:proofErr w:type="spellStart"/>
      <w:r w:rsidRPr="0071500B">
        <w:rPr>
          <w:rFonts w:ascii="Times New Roman" w:hAnsi="Times New Roman" w:cs="Arial"/>
          <w:sz w:val="20"/>
          <w:szCs w:val="26"/>
          <w:lang w:val="en-US"/>
        </w:rPr>
        <w:t>Lefevere</w:t>
      </w:r>
      <w:proofErr w:type="spellEnd"/>
      <w:r w:rsidRPr="0071500B">
        <w:rPr>
          <w:rFonts w:ascii="Times New Roman" w:hAnsi="Times New Roman" w:cs="Arial"/>
          <w:sz w:val="20"/>
          <w:szCs w:val="26"/>
          <w:lang w:val="en-US"/>
        </w:rPr>
        <w:t xml:space="preserve">, «Translation: Its </w:t>
      </w:r>
      <w:proofErr w:type="spellStart"/>
      <w:r w:rsidRPr="0071500B">
        <w:rPr>
          <w:rFonts w:ascii="Times New Roman" w:hAnsi="Times New Roman" w:cs="Arial"/>
          <w:sz w:val="20"/>
          <w:szCs w:val="26"/>
          <w:lang w:val="en-US"/>
        </w:rPr>
        <w:t>Geneology</w:t>
      </w:r>
      <w:proofErr w:type="spellEnd"/>
      <w:r w:rsidRPr="0071500B">
        <w:rPr>
          <w:rFonts w:ascii="Times New Roman" w:hAnsi="Times New Roman" w:cs="Arial"/>
          <w:sz w:val="20"/>
          <w:szCs w:val="26"/>
          <w:lang w:val="en-US"/>
        </w:rPr>
        <w:t xml:space="preserve"> in the West,» 18-20 (p. 19, paraphrasing Schleiermacher)</w:t>
      </w:r>
    </w:p>
    <w:p w:rsidR="00653D74" w:rsidRPr="00AF368E" w:rsidRDefault="00653D74">
      <w:pPr>
        <w:pStyle w:val="ac"/>
        <w:rPr>
          <w:lang w:val="en-US"/>
        </w:rPr>
      </w:pPr>
    </w:p>
  </w:footnote>
  <w:footnote w:id="13">
    <w:p w:rsidR="00653D74" w:rsidRPr="005B5773" w:rsidRDefault="00653D74" w:rsidP="005B5773">
      <w:pPr>
        <w:widowControl w:val="0"/>
        <w:autoSpaceDE w:val="0"/>
        <w:autoSpaceDN w:val="0"/>
        <w:adjustRightInd w:val="0"/>
        <w:spacing w:after="0" w:line="360" w:lineRule="auto"/>
        <w:rPr>
          <w:rFonts w:ascii="Times New Roman" w:hAnsi="Times New Roman" w:cs="Arial"/>
          <w:sz w:val="18"/>
          <w:szCs w:val="26"/>
          <w:lang w:val="en-US"/>
        </w:rPr>
      </w:pPr>
      <w:r>
        <w:rPr>
          <w:rStyle w:val="ae"/>
        </w:rPr>
        <w:footnoteRef/>
      </w:r>
      <w:r w:rsidRPr="00AF368E">
        <w:rPr>
          <w:lang w:val="en-US"/>
        </w:rPr>
        <w:t xml:space="preserve"> </w:t>
      </w:r>
      <w:r w:rsidRPr="005B5773">
        <w:rPr>
          <w:rFonts w:ascii="Times New Roman" w:hAnsi="Times New Roman" w:cs="Arial"/>
          <w:sz w:val="18"/>
          <w:szCs w:val="26"/>
          <w:lang w:val="en-US"/>
        </w:rPr>
        <w:t xml:space="preserve">Achilles Fang, «Some Reflections on the Difficulty of Translation,» in </w:t>
      </w:r>
      <w:r w:rsidRPr="005B5773">
        <w:rPr>
          <w:rFonts w:ascii="Times New Roman" w:hAnsi="Times New Roman" w:cs="Arial"/>
          <w:i/>
          <w:iCs/>
          <w:sz w:val="18"/>
          <w:szCs w:val="26"/>
          <w:lang w:val="en-US"/>
        </w:rPr>
        <w:t>On Translation</w:t>
      </w:r>
      <w:r w:rsidRPr="005B5773">
        <w:rPr>
          <w:rFonts w:ascii="Times New Roman" w:hAnsi="Times New Roman" w:cs="Arial"/>
          <w:sz w:val="18"/>
          <w:szCs w:val="26"/>
          <w:lang w:val="en-US"/>
        </w:rPr>
        <w:t>, ed. Reuben A. Brower (New York: Oxford University Press, 1966),</w:t>
      </w:r>
    </w:p>
    <w:p w:rsidR="00653D74" w:rsidRPr="000D4685" w:rsidRDefault="00653D74">
      <w:pPr>
        <w:pStyle w:val="ac"/>
        <w:rPr>
          <w:lang w:val="en-US"/>
        </w:rPr>
      </w:pPr>
    </w:p>
  </w:footnote>
  <w:footnote w:id="14">
    <w:p w:rsidR="00653D74" w:rsidRPr="00244D94" w:rsidRDefault="00653D74" w:rsidP="00764428">
      <w:pPr>
        <w:pStyle w:val="a3"/>
        <w:widowControl w:val="0"/>
        <w:tabs>
          <w:tab w:val="left" w:pos="-284"/>
        </w:tabs>
        <w:autoSpaceDE w:val="0"/>
        <w:autoSpaceDN w:val="0"/>
        <w:adjustRightInd w:val="0"/>
        <w:spacing w:after="0" w:line="360" w:lineRule="auto"/>
        <w:ind w:left="0"/>
        <w:jc w:val="both"/>
        <w:rPr>
          <w:rFonts w:ascii="Times New Roman" w:hAnsi="Times New Roman" w:cs="Times New Roman"/>
          <w:sz w:val="20"/>
          <w:szCs w:val="20"/>
          <w:lang w:val="en-US"/>
        </w:rPr>
      </w:pPr>
      <w:r>
        <w:rPr>
          <w:rStyle w:val="ae"/>
        </w:rPr>
        <w:footnoteRef/>
      </w:r>
      <w:r w:rsidRPr="00AF368E">
        <w:rPr>
          <w:lang w:val="en-US"/>
        </w:rPr>
        <w:t xml:space="preserve"> </w:t>
      </w:r>
      <w:proofErr w:type="spellStart"/>
      <w:r w:rsidRPr="00764428">
        <w:rPr>
          <w:rFonts w:ascii="Times New Roman" w:hAnsi="Times New Roman" w:cs="Arial"/>
          <w:sz w:val="20"/>
          <w:szCs w:val="26"/>
          <w:lang w:val="en-US"/>
        </w:rPr>
        <w:t>Lefevere</w:t>
      </w:r>
      <w:proofErr w:type="spellEnd"/>
      <w:r w:rsidRPr="00764428">
        <w:rPr>
          <w:rFonts w:ascii="Times New Roman" w:hAnsi="Times New Roman" w:cs="Arial"/>
          <w:sz w:val="20"/>
          <w:szCs w:val="26"/>
          <w:lang w:val="en-US"/>
        </w:rPr>
        <w:t xml:space="preserve">, «Translation: Its </w:t>
      </w:r>
      <w:proofErr w:type="spellStart"/>
      <w:r w:rsidRPr="00764428">
        <w:rPr>
          <w:rFonts w:ascii="Times New Roman" w:hAnsi="Times New Roman" w:cs="Arial"/>
          <w:sz w:val="20"/>
          <w:szCs w:val="26"/>
          <w:lang w:val="en-US"/>
        </w:rPr>
        <w:t>Geneology</w:t>
      </w:r>
      <w:proofErr w:type="spellEnd"/>
      <w:r w:rsidRPr="00764428">
        <w:rPr>
          <w:rFonts w:ascii="Times New Roman" w:hAnsi="Times New Roman" w:cs="Arial"/>
          <w:sz w:val="20"/>
          <w:szCs w:val="26"/>
          <w:lang w:val="en-US"/>
        </w:rPr>
        <w:t xml:space="preserve"> in the West,» 18-20 (p. 19, paraphrasing Schleiermacher</w:t>
      </w:r>
      <w:r w:rsidRPr="00244D94">
        <w:rPr>
          <w:rFonts w:ascii="Times New Roman" w:hAnsi="Times New Roman" w:cs="Arial"/>
          <w:sz w:val="28"/>
          <w:szCs w:val="26"/>
          <w:lang w:val="en-US"/>
        </w:rPr>
        <w:t>)</w:t>
      </w:r>
    </w:p>
    <w:p w:rsidR="00653D74" w:rsidRPr="00AF368E" w:rsidRDefault="00653D74">
      <w:pPr>
        <w:pStyle w:val="ac"/>
        <w:rPr>
          <w:lang w:val="en-US"/>
        </w:rPr>
      </w:pPr>
    </w:p>
  </w:footnote>
  <w:footnote w:id="15">
    <w:p w:rsidR="00653D74" w:rsidRPr="00244D94" w:rsidRDefault="00653D74" w:rsidP="00764428">
      <w:pPr>
        <w:pStyle w:val="a3"/>
        <w:widowControl w:val="0"/>
        <w:tabs>
          <w:tab w:val="left" w:pos="-284"/>
        </w:tabs>
        <w:autoSpaceDE w:val="0"/>
        <w:autoSpaceDN w:val="0"/>
        <w:adjustRightInd w:val="0"/>
        <w:spacing w:after="0" w:line="360" w:lineRule="auto"/>
        <w:ind w:left="0"/>
        <w:jc w:val="both"/>
        <w:rPr>
          <w:rFonts w:ascii="Times New Roman" w:hAnsi="Times New Roman" w:cs="Times New Roman"/>
          <w:sz w:val="20"/>
          <w:szCs w:val="20"/>
          <w:lang w:val="en-US"/>
        </w:rPr>
      </w:pPr>
      <w:r w:rsidRPr="00AF368E">
        <w:rPr>
          <w:sz w:val="20"/>
          <w:lang w:val="en-US"/>
        </w:rPr>
        <w:t xml:space="preserve">   </w:t>
      </w:r>
      <w:r w:rsidRPr="00764428">
        <w:rPr>
          <w:rStyle w:val="ae"/>
          <w:sz w:val="20"/>
        </w:rPr>
        <w:footnoteRef/>
      </w:r>
      <w:r w:rsidRPr="00AF368E">
        <w:rPr>
          <w:sz w:val="20"/>
          <w:lang w:val="en-US"/>
        </w:rPr>
        <w:t xml:space="preserve"> </w:t>
      </w:r>
      <w:proofErr w:type="spellStart"/>
      <w:r w:rsidRPr="00764428">
        <w:rPr>
          <w:rFonts w:ascii="Times New Roman" w:hAnsi="Times New Roman" w:cs="Arial"/>
          <w:sz w:val="20"/>
          <w:szCs w:val="26"/>
          <w:lang w:val="en-US"/>
        </w:rPr>
        <w:t>Lefevere</w:t>
      </w:r>
      <w:proofErr w:type="spellEnd"/>
      <w:r w:rsidRPr="00764428">
        <w:rPr>
          <w:rFonts w:ascii="Times New Roman" w:hAnsi="Times New Roman" w:cs="Arial"/>
          <w:sz w:val="20"/>
          <w:szCs w:val="26"/>
          <w:lang w:val="en-US"/>
        </w:rPr>
        <w:t xml:space="preserve">, «Translation: Its </w:t>
      </w:r>
      <w:proofErr w:type="spellStart"/>
      <w:r w:rsidRPr="00764428">
        <w:rPr>
          <w:rFonts w:ascii="Times New Roman" w:hAnsi="Times New Roman" w:cs="Arial"/>
          <w:sz w:val="20"/>
          <w:szCs w:val="26"/>
          <w:lang w:val="en-US"/>
        </w:rPr>
        <w:t>Geneology</w:t>
      </w:r>
      <w:proofErr w:type="spellEnd"/>
      <w:r w:rsidRPr="00764428">
        <w:rPr>
          <w:rFonts w:ascii="Times New Roman" w:hAnsi="Times New Roman" w:cs="Arial"/>
          <w:sz w:val="20"/>
          <w:szCs w:val="26"/>
          <w:lang w:val="en-US"/>
        </w:rPr>
        <w:t xml:space="preserve"> in the West,» 18-20 (p. 19, paraphrasing Schleiermacher</w:t>
      </w:r>
      <w:r w:rsidRPr="00244D94">
        <w:rPr>
          <w:rFonts w:ascii="Times New Roman" w:hAnsi="Times New Roman" w:cs="Arial"/>
          <w:sz w:val="28"/>
          <w:szCs w:val="26"/>
          <w:lang w:val="en-US"/>
        </w:rPr>
        <w:t>)</w:t>
      </w:r>
    </w:p>
    <w:p w:rsidR="00653D74" w:rsidRPr="00AF368E" w:rsidRDefault="00653D74">
      <w:pPr>
        <w:pStyle w:val="ac"/>
        <w:rPr>
          <w:lang w:val="en-US"/>
        </w:rPr>
      </w:pPr>
    </w:p>
  </w:footnote>
  <w:footnote w:id="16">
    <w:p w:rsidR="00653D74" w:rsidRPr="00244D94" w:rsidRDefault="00653D74" w:rsidP="00764428">
      <w:pPr>
        <w:pStyle w:val="a3"/>
        <w:widowControl w:val="0"/>
        <w:tabs>
          <w:tab w:val="left" w:pos="-284"/>
        </w:tabs>
        <w:autoSpaceDE w:val="0"/>
        <w:autoSpaceDN w:val="0"/>
        <w:adjustRightInd w:val="0"/>
        <w:spacing w:after="0" w:line="360" w:lineRule="auto"/>
        <w:ind w:left="0"/>
        <w:jc w:val="both"/>
        <w:rPr>
          <w:rFonts w:ascii="Times New Roman" w:hAnsi="Times New Roman" w:cs="Times New Roman"/>
          <w:sz w:val="20"/>
          <w:szCs w:val="20"/>
          <w:lang w:val="en-US"/>
        </w:rPr>
      </w:pPr>
      <w:r>
        <w:rPr>
          <w:rStyle w:val="ae"/>
        </w:rPr>
        <w:footnoteRef/>
      </w:r>
      <w:r w:rsidRPr="00AF368E">
        <w:rPr>
          <w:lang w:val="en-US"/>
        </w:rPr>
        <w:t xml:space="preserve"> </w:t>
      </w:r>
      <w:proofErr w:type="spellStart"/>
      <w:r w:rsidRPr="00764428">
        <w:rPr>
          <w:rFonts w:ascii="Times New Roman" w:hAnsi="Times New Roman" w:cs="Arial"/>
          <w:sz w:val="20"/>
          <w:szCs w:val="26"/>
          <w:lang w:val="en-US"/>
        </w:rPr>
        <w:t>Lefevere</w:t>
      </w:r>
      <w:proofErr w:type="spellEnd"/>
      <w:r w:rsidRPr="00764428">
        <w:rPr>
          <w:rFonts w:ascii="Times New Roman" w:hAnsi="Times New Roman" w:cs="Arial"/>
          <w:sz w:val="20"/>
          <w:szCs w:val="26"/>
          <w:lang w:val="en-US"/>
        </w:rPr>
        <w:t xml:space="preserve">, «Translation: Its </w:t>
      </w:r>
      <w:proofErr w:type="spellStart"/>
      <w:r w:rsidRPr="00764428">
        <w:rPr>
          <w:rFonts w:ascii="Times New Roman" w:hAnsi="Times New Roman" w:cs="Arial"/>
          <w:sz w:val="20"/>
          <w:szCs w:val="26"/>
          <w:lang w:val="en-US"/>
        </w:rPr>
        <w:t>Geneology</w:t>
      </w:r>
      <w:proofErr w:type="spellEnd"/>
      <w:r w:rsidRPr="00764428">
        <w:rPr>
          <w:rFonts w:ascii="Times New Roman" w:hAnsi="Times New Roman" w:cs="Arial"/>
          <w:sz w:val="20"/>
          <w:szCs w:val="26"/>
          <w:lang w:val="en-US"/>
        </w:rPr>
        <w:t xml:space="preserve"> in the West,» 18-20 (p. 19, paraphrasing Schleiermacher</w:t>
      </w:r>
      <w:r w:rsidRPr="00244D94">
        <w:rPr>
          <w:rFonts w:ascii="Times New Roman" w:hAnsi="Times New Roman" w:cs="Arial"/>
          <w:sz w:val="28"/>
          <w:szCs w:val="26"/>
          <w:lang w:val="en-US"/>
        </w:rPr>
        <w:t>)</w:t>
      </w:r>
    </w:p>
    <w:p w:rsidR="00653D74" w:rsidRPr="00AF368E" w:rsidRDefault="00653D74">
      <w:pPr>
        <w:pStyle w:val="ac"/>
        <w:rPr>
          <w:lang w:val="en-US"/>
        </w:rPr>
      </w:pPr>
    </w:p>
  </w:footnote>
  <w:footnote w:id="17">
    <w:p w:rsidR="00653D74" w:rsidRPr="00244D94" w:rsidRDefault="00653D74" w:rsidP="00E352E8">
      <w:pPr>
        <w:pStyle w:val="a3"/>
        <w:widowControl w:val="0"/>
        <w:tabs>
          <w:tab w:val="left" w:pos="-284"/>
        </w:tabs>
        <w:autoSpaceDE w:val="0"/>
        <w:autoSpaceDN w:val="0"/>
        <w:adjustRightInd w:val="0"/>
        <w:spacing w:after="0" w:line="360" w:lineRule="auto"/>
        <w:ind w:left="0"/>
        <w:jc w:val="both"/>
        <w:rPr>
          <w:rFonts w:ascii="Times New Roman" w:hAnsi="Times New Roman" w:cs="Times New Roman"/>
          <w:sz w:val="20"/>
          <w:szCs w:val="20"/>
          <w:lang w:val="en-US"/>
        </w:rPr>
      </w:pPr>
      <w:r>
        <w:rPr>
          <w:rStyle w:val="ae"/>
        </w:rPr>
        <w:footnoteRef/>
      </w:r>
      <w:r w:rsidRPr="00AF368E">
        <w:rPr>
          <w:lang w:val="en-US"/>
        </w:rPr>
        <w:t xml:space="preserve"> </w:t>
      </w:r>
      <w:proofErr w:type="spellStart"/>
      <w:r w:rsidRPr="00E352E8">
        <w:rPr>
          <w:rFonts w:ascii="Times New Roman" w:hAnsi="Times New Roman" w:cs="Arial"/>
          <w:sz w:val="20"/>
          <w:szCs w:val="26"/>
          <w:lang w:val="en-US"/>
        </w:rPr>
        <w:t>Lefevere</w:t>
      </w:r>
      <w:proofErr w:type="spellEnd"/>
      <w:r w:rsidRPr="00E352E8">
        <w:rPr>
          <w:rFonts w:ascii="Times New Roman" w:hAnsi="Times New Roman" w:cs="Arial"/>
          <w:sz w:val="20"/>
          <w:szCs w:val="26"/>
          <w:lang w:val="en-US"/>
        </w:rPr>
        <w:t xml:space="preserve">, «Translation: Its </w:t>
      </w:r>
      <w:proofErr w:type="spellStart"/>
      <w:r w:rsidRPr="00E352E8">
        <w:rPr>
          <w:rFonts w:ascii="Times New Roman" w:hAnsi="Times New Roman" w:cs="Arial"/>
          <w:sz w:val="20"/>
          <w:szCs w:val="26"/>
          <w:lang w:val="en-US"/>
        </w:rPr>
        <w:t>Geneology</w:t>
      </w:r>
      <w:proofErr w:type="spellEnd"/>
      <w:r w:rsidRPr="00E352E8">
        <w:rPr>
          <w:rFonts w:ascii="Times New Roman" w:hAnsi="Times New Roman" w:cs="Arial"/>
          <w:sz w:val="20"/>
          <w:szCs w:val="26"/>
          <w:lang w:val="en-US"/>
        </w:rPr>
        <w:t xml:space="preserve"> in the West,» 18-20 (p. 19, paraphrasing Schleiermacher</w:t>
      </w:r>
    </w:p>
    <w:p w:rsidR="00653D74" w:rsidRPr="00AF368E" w:rsidRDefault="00653D74">
      <w:pPr>
        <w:pStyle w:val="ac"/>
        <w:rPr>
          <w:lang w:val="en-US"/>
        </w:rPr>
      </w:pPr>
    </w:p>
  </w:footnote>
  <w:footnote w:id="18">
    <w:p w:rsidR="00653D74" w:rsidRPr="00CD6B99" w:rsidRDefault="00653D74" w:rsidP="00CD6B99">
      <w:pPr>
        <w:widowControl w:val="0"/>
        <w:autoSpaceDE w:val="0"/>
        <w:autoSpaceDN w:val="0"/>
        <w:adjustRightInd w:val="0"/>
        <w:spacing w:after="0" w:line="360" w:lineRule="auto"/>
        <w:rPr>
          <w:rFonts w:ascii="Times New Roman" w:hAnsi="Times New Roman" w:cs="Arial"/>
          <w:sz w:val="18"/>
          <w:szCs w:val="26"/>
          <w:lang w:val="en-US"/>
        </w:rPr>
      </w:pPr>
      <w:r>
        <w:rPr>
          <w:rStyle w:val="ae"/>
        </w:rPr>
        <w:footnoteRef/>
      </w:r>
      <w:r w:rsidRPr="00AF368E">
        <w:rPr>
          <w:lang w:val="en-US"/>
        </w:rPr>
        <w:t xml:space="preserve"> </w:t>
      </w:r>
      <w:r w:rsidRPr="00CD6B99">
        <w:rPr>
          <w:rFonts w:ascii="Times New Roman" w:hAnsi="Times New Roman" w:cs="Arial"/>
          <w:sz w:val="18"/>
          <w:szCs w:val="26"/>
          <w:lang w:val="en-US"/>
        </w:rPr>
        <w:t xml:space="preserve">Achilles Fang, «Some Reflections on the Difficulty of Translation,» in </w:t>
      </w:r>
      <w:r w:rsidRPr="00CD6B99">
        <w:rPr>
          <w:rFonts w:ascii="Times New Roman" w:hAnsi="Times New Roman" w:cs="Arial"/>
          <w:i/>
          <w:iCs/>
          <w:sz w:val="18"/>
          <w:szCs w:val="26"/>
          <w:lang w:val="en-US"/>
        </w:rPr>
        <w:t>On Translation</w:t>
      </w:r>
      <w:r w:rsidRPr="00CD6B99">
        <w:rPr>
          <w:rFonts w:ascii="Times New Roman" w:hAnsi="Times New Roman" w:cs="Arial"/>
          <w:sz w:val="18"/>
          <w:szCs w:val="26"/>
          <w:lang w:val="en-US"/>
        </w:rPr>
        <w:t>, ed. Reuben A. Brower (New York: Oxford University Press, 1966),</w:t>
      </w:r>
    </w:p>
    <w:p w:rsidR="00653D74" w:rsidRDefault="00653D74">
      <w:pPr>
        <w:pStyle w:val="ac"/>
      </w:pPr>
    </w:p>
  </w:footnote>
  <w:footnote w:id="19">
    <w:p w:rsidR="00653D74" w:rsidRPr="00CD6B99" w:rsidRDefault="00653D74" w:rsidP="00CD6B99">
      <w:pPr>
        <w:widowControl w:val="0"/>
        <w:autoSpaceDE w:val="0"/>
        <w:autoSpaceDN w:val="0"/>
        <w:adjustRightInd w:val="0"/>
        <w:spacing w:after="0" w:line="360" w:lineRule="auto"/>
        <w:rPr>
          <w:rFonts w:ascii="Times New Roman" w:hAnsi="Times New Roman" w:cs="Arial"/>
          <w:sz w:val="18"/>
          <w:szCs w:val="26"/>
          <w:lang w:val="en-US"/>
        </w:rPr>
      </w:pPr>
      <w:r>
        <w:rPr>
          <w:rStyle w:val="ae"/>
        </w:rPr>
        <w:footnoteRef/>
      </w:r>
      <w:r w:rsidRPr="00AF368E">
        <w:rPr>
          <w:lang w:val="en-US"/>
        </w:rPr>
        <w:t xml:space="preserve"> </w:t>
      </w:r>
      <w:proofErr w:type="spellStart"/>
      <w:r w:rsidRPr="00CD6B99">
        <w:rPr>
          <w:rFonts w:ascii="Times New Roman" w:hAnsi="Times New Roman" w:cs="Arial"/>
          <w:sz w:val="18"/>
          <w:szCs w:val="26"/>
          <w:lang w:val="en-US"/>
        </w:rPr>
        <w:t>Lefevere</w:t>
      </w:r>
      <w:proofErr w:type="spellEnd"/>
      <w:r w:rsidRPr="00CD6B99">
        <w:rPr>
          <w:rFonts w:ascii="Times New Roman" w:hAnsi="Times New Roman" w:cs="Arial"/>
          <w:sz w:val="18"/>
          <w:szCs w:val="26"/>
          <w:lang w:val="en-US"/>
        </w:rPr>
        <w:t xml:space="preserve">, «Translation: Its </w:t>
      </w:r>
      <w:proofErr w:type="spellStart"/>
      <w:r w:rsidRPr="00CD6B99">
        <w:rPr>
          <w:rFonts w:ascii="Times New Roman" w:hAnsi="Times New Roman" w:cs="Arial"/>
          <w:sz w:val="18"/>
          <w:szCs w:val="26"/>
          <w:lang w:val="en-US"/>
        </w:rPr>
        <w:t>Geneology</w:t>
      </w:r>
      <w:proofErr w:type="spellEnd"/>
      <w:r w:rsidRPr="00CD6B99">
        <w:rPr>
          <w:rFonts w:ascii="Times New Roman" w:hAnsi="Times New Roman" w:cs="Arial"/>
          <w:sz w:val="18"/>
          <w:szCs w:val="26"/>
          <w:lang w:val="en-US"/>
        </w:rPr>
        <w:t xml:space="preserve"> in the West</w:t>
      </w:r>
      <w:proofErr w:type="gramStart"/>
      <w:r w:rsidRPr="00CD6B99">
        <w:rPr>
          <w:rFonts w:ascii="Times New Roman" w:hAnsi="Times New Roman" w:cs="Arial"/>
          <w:sz w:val="18"/>
          <w:szCs w:val="26"/>
          <w:lang w:val="en-US"/>
        </w:rPr>
        <w:t>,»</w:t>
      </w:r>
      <w:proofErr w:type="gramEnd"/>
      <w:r w:rsidRPr="00CD6B99">
        <w:rPr>
          <w:rFonts w:ascii="Times New Roman" w:hAnsi="Times New Roman" w:cs="Arial"/>
          <w:sz w:val="18"/>
          <w:szCs w:val="26"/>
          <w:lang w:val="en-US"/>
        </w:rPr>
        <w:t> 18-20 (p. 19, paraphrasing Schleiermacher).</w:t>
      </w:r>
    </w:p>
    <w:p w:rsidR="00653D74" w:rsidRPr="00AF368E" w:rsidRDefault="00653D74">
      <w:pPr>
        <w:pStyle w:val="ac"/>
        <w:rPr>
          <w:lang w:val="en-US"/>
        </w:rPr>
      </w:pPr>
    </w:p>
  </w:footnote>
  <w:footnote w:id="20">
    <w:p w:rsidR="00653D74" w:rsidRPr="005B5773" w:rsidRDefault="00653D74" w:rsidP="00CD6B99">
      <w:pPr>
        <w:widowControl w:val="0"/>
        <w:autoSpaceDE w:val="0"/>
        <w:autoSpaceDN w:val="0"/>
        <w:adjustRightInd w:val="0"/>
        <w:spacing w:after="0" w:line="360" w:lineRule="auto"/>
        <w:rPr>
          <w:rFonts w:ascii="Times New Roman" w:hAnsi="Times New Roman" w:cs="Arial"/>
          <w:sz w:val="18"/>
          <w:szCs w:val="26"/>
          <w:lang w:val="en-US"/>
        </w:rPr>
      </w:pPr>
      <w:r>
        <w:rPr>
          <w:rStyle w:val="ae"/>
        </w:rPr>
        <w:footnoteRef/>
      </w:r>
      <w:r w:rsidRPr="00AF368E">
        <w:rPr>
          <w:lang w:val="en-US"/>
        </w:rPr>
        <w:t xml:space="preserve"> </w:t>
      </w:r>
      <w:r w:rsidRPr="005B5773">
        <w:rPr>
          <w:rFonts w:ascii="Times New Roman" w:hAnsi="Times New Roman" w:cs="Arial"/>
          <w:sz w:val="18"/>
          <w:szCs w:val="26"/>
          <w:lang w:val="en-US"/>
        </w:rPr>
        <w:t xml:space="preserve">Achilles Fang, «Some Reflections on the Difficulty of Translation,» in </w:t>
      </w:r>
      <w:r w:rsidRPr="005B5773">
        <w:rPr>
          <w:rFonts w:ascii="Times New Roman" w:hAnsi="Times New Roman" w:cs="Arial"/>
          <w:i/>
          <w:iCs/>
          <w:sz w:val="18"/>
          <w:szCs w:val="26"/>
          <w:lang w:val="en-US"/>
        </w:rPr>
        <w:t>On Translation</w:t>
      </w:r>
      <w:r w:rsidRPr="005B5773">
        <w:rPr>
          <w:rFonts w:ascii="Times New Roman" w:hAnsi="Times New Roman" w:cs="Arial"/>
          <w:sz w:val="18"/>
          <w:szCs w:val="26"/>
          <w:lang w:val="en-US"/>
        </w:rPr>
        <w:t>, ed. Reuben A. Brower (New York: Oxford University Press, 1966),</w:t>
      </w:r>
    </w:p>
    <w:p w:rsidR="00653D74" w:rsidRDefault="00653D74">
      <w:pPr>
        <w:pStyle w:val="ac"/>
      </w:pPr>
    </w:p>
  </w:footnote>
  <w:footnote w:id="21">
    <w:p w:rsidR="00653D74" w:rsidRPr="00CD6B99" w:rsidRDefault="00653D74" w:rsidP="00BD0F3F">
      <w:pPr>
        <w:widowControl w:val="0"/>
        <w:autoSpaceDE w:val="0"/>
        <w:autoSpaceDN w:val="0"/>
        <w:adjustRightInd w:val="0"/>
        <w:spacing w:after="0" w:line="240" w:lineRule="auto"/>
        <w:rPr>
          <w:rFonts w:ascii="Times New Roman" w:hAnsi="Times New Roman" w:cs="Arial"/>
          <w:sz w:val="18"/>
          <w:szCs w:val="26"/>
          <w:lang w:val="en-US"/>
        </w:rPr>
      </w:pPr>
      <w:r>
        <w:rPr>
          <w:rStyle w:val="ae"/>
        </w:rPr>
        <w:footnoteRef/>
      </w:r>
      <w:r w:rsidRPr="00AF368E">
        <w:rPr>
          <w:lang w:val="en-US"/>
        </w:rPr>
        <w:t xml:space="preserve"> </w:t>
      </w:r>
      <w:proofErr w:type="spellStart"/>
      <w:r w:rsidRPr="00CD6B99">
        <w:rPr>
          <w:rFonts w:ascii="Times New Roman" w:hAnsi="Times New Roman" w:cs="Arial"/>
          <w:sz w:val="18"/>
          <w:szCs w:val="26"/>
          <w:lang w:val="en-US"/>
        </w:rPr>
        <w:t>Lefevere</w:t>
      </w:r>
      <w:proofErr w:type="spellEnd"/>
      <w:r w:rsidRPr="00CD6B99">
        <w:rPr>
          <w:rFonts w:ascii="Times New Roman" w:hAnsi="Times New Roman" w:cs="Arial"/>
          <w:sz w:val="18"/>
          <w:szCs w:val="26"/>
          <w:lang w:val="en-US"/>
        </w:rPr>
        <w:t xml:space="preserve">, «Translation: Its </w:t>
      </w:r>
      <w:proofErr w:type="spellStart"/>
      <w:r w:rsidRPr="00CD6B99">
        <w:rPr>
          <w:rFonts w:ascii="Times New Roman" w:hAnsi="Times New Roman" w:cs="Arial"/>
          <w:sz w:val="18"/>
          <w:szCs w:val="26"/>
          <w:lang w:val="en-US"/>
        </w:rPr>
        <w:t>Geneology</w:t>
      </w:r>
      <w:proofErr w:type="spellEnd"/>
      <w:r w:rsidRPr="00CD6B99">
        <w:rPr>
          <w:rFonts w:ascii="Times New Roman" w:hAnsi="Times New Roman" w:cs="Arial"/>
          <w:sz w:val="18"/>
          <w:szCs w:val="26"/>
          <w:lang w:val="en-US"/>
        </w:rPr>
        <w:t xml:space="preserve"> in the West</w:t>
      </w:r>
      <w:proofErr w:type="gramStart"/>
      <w:r w:rsidRPr="00CD6B99">
        <w:rPr>
          <w:rFonts w:ascii="Times New Roman" w:hAnsi="Times New Roman" w:cs="Arial"/>
          <w:sz w:val="18"/>
          <w:szCs w:val="26"/>
          <w:lang w:val="en-US"/>
        </w:rPr>
        <w:t>,»</w:t>
      </w:r>
      <w:proofErr w:type="gramEnd"/>
      <w:r w:rsidRPr="00CD6B99">
        <w:rPr>
          <w:rFonts w:ascii="Times New Roman" w:hAnsi="Times New Roman" w:cs="Arial"/>
          <w:sz w:val="18"/>
          <w:szCs w:val="26"/>
          <w:lang w:val="en-US"/>
        </w:rPr>
        <w:t> 18-20 (p. 19, paraphrasing Schleiermacher).</w:t>
      </w:r>
    </w:p>
    <w:p w:rsidR="00653D74" w:rsidRPr="00AF368E" w:rsidRDefault="00653D74" w:rsidP="00BD0F3F">
      <w:pPr>
        <w:pStyle w:val="ac"/>
        <w:rPr>
          <w:lang w:val="en-US"/>
        </w:rPr>
      </w:pPr>
    </w:p>
  </w:footnote>
  <w:footnote w:id="22">
    <w:p w:rsidR="00653D74" w:rsidRPr="00453D41" w:rsidRDefault="00653D74" w:rsidP="00BD0F3F">
      <w:pPr>
        <w:shd w:val="clear" w:color="auto" w:fill="FFFFFF"/>
        <w:spacing w:before="120" w:after="120" w:line="240" w:lineRule="auto"/>
        <w:rPr>
          <w:rFonts w:ascii="Times New Roman" w:eastAsia="Times New Roman" w:hAnsi="Times New Roman" w:cs="Times New Roman"/>
          <w:color w:val="4B4646"/>
          <w:sz w:val="28"/>
          <w:szCs w:val="28"/>
          <w:lang w:val="en-US"/>
        </w:rPr>
      </w:pPr>
      <w:r>
        <w:rPr>
          <w:rStyle w:val="ae"/>
        </w:rPr>
        <w:footnoteRef/>
      </w:r>
      <w:r w:rsidRPr="001B368E">
        <w:rPr>
          <w:lang w:val="en-US"/>
        </w:rPr>
        <w:t xml:space="preserve"> </w:t>
      </w:r>
      <w:proofErr w:type="spellStart"/>
      <w:proofErr w:type="gramStart"/>
      <w:r w:rsidRPr="000B131B">
        <w:rPr>
          <w:rFonts w:ascii="Times New Roman" w:eastAsia="Times New Roman" w:hAnsi="Times New Roman" w:cs="Times New Roman"/>
          <w:i/>
          <w:iCs/>
          <w:color w:val="000000"/>
          <w:sz w:val="18"/>
          <w:szCs w:val="28"/>
          <w:shd w:val="clear" w:color="auto" w:fill="FFFFFF"/>
          <w:lang w:val="en-US"/>
        </w:rPr>
        <w:t>Rintell</w:t>
      </w:r>
      <w:proofErr w:type="spellEnd"/>
      <w:r w:rsidRPr="000B131B">
        <w:rPr>
          <w:rFonts w:ascii="Times New Roman" w:eastAsia="Times New Roman" w:hAnsi="Times New Roman" w:cs="Times New Roman"/>
          <w:i/>
          <w:iCs/>
          <w:color w:val="000000"/>
          <w:sz w:val="18"/>
          <w:szCs w:val="28"/>
          <w:shd w:val="clear" w:color="auto" w:fill="FFFFFF"/>
          <w:lang w:val="en-US"/>
        </w:rPr>
        <w:t xml:space="preserve">-Mitchell (, 1989, cited in </w:t>
      </w:r>
      <w:proofErr w:type="spellStart"/>
      <w:r w:rsidRPr="000B131B">
        <w:rPr>
          <w:rFonts w:ascii="Times New Roman" w:eastAsia="Times New Roman" w:hAnsi="Times New Roman" w:cs="Times New Roman"/>
          <w:i/>
          <w:iCs/>
          <w:color w:val="000000"/>
          <w:sz w:val="18"/>
          <w:szCs w:val="28"/>
          <w:shd w:val="clear" w:color="auto" w:fill="FFFFFF"/>
          <w:lang w:val="en-US"/>
        </w:rPr>
        <w:t>Trosborg</w:t>
      </w:r>
      <w:proofErr w:type="spellEnd"/>
      <w:r w:rsidRPr="000B131B">
        <w:rPr>
          <w:rFonts w:ascii="Times New Roman" w:eastAsia="Times New Roman" w:hAnsi="Times New Roman" w:cs="Times New Roman"/>
          <w:i/>
          <w:iCs/>
          <w:color w:val="000000"/>
          <w:sz w:val="18"/>
          <w:szCs w:val="28"/>
          <w:shd w:val="clear" w:color="auto" w:fill="FFFFFF"/>
          <w:lang w:val="en-US"/>
        </w:rPr>
        <w:t xml:space="preserve"> 1994, p. 3).</w:t>
      </w:r>
      <w:proofErr w:type="gramEnd"/>
      <w:r w:rsidRPr="00453D41">
        <w:rPr>
          <w:rFonts w:ascii="Times New Roman" w:eastAsia="Times New Roman" w:hAnsi="Times New Roman" w:cs="Times New Roman"/>
          <w:color w:val="4B4646"/>
          <w:sz w:val="28"/>
          <w:szCs w:val="28"/>
          <w:lang w:val="en-US"/>
        </w:rPr>
        <w:t xml:space="preserve">   </w:t>
      </w:r>
    </w:p>
    <w:p w:rsidR="00653D74" w:rsidRPr="00BD0F3F" w:rsidRDefault="00653D74" w:rsidP="00AF1607">
      <w:pPr>
        <w:pStyle w:val="ac"/>
        <w:rPr>
          <w:rFonts w:ascii="Times New Roman" w:hAnsi="Times New Roman"/>
          <w:lang w:val="en-US"/>
        </w:rPr>
      </w:pPr>
    </w:p>
  </w:footnote>
  <w:footnote w:id="23">
    <w:p w:rsidR="00653D74" w:rsidRPr="000A6079" w:rsidRDefault="00653D74" w:rsidP="000A6079">
      <w:pPr>
        <w:pStyle w:val="a3"/>
        <w:widowControl w:val="0"/>
        <w:tabs>
          <w:tab w:val="left" w:pos="-284"/>
        </w:tabs>
        <w:autoSpaceDE w:val="0"/>
        <w:autoSpaceDN w:val="0"/>
        <w:adjustRightInd w:val="0"/>
        <w:spacing w:after="0" w:line="360" w:lineRule="auto"/>
        <w:ind w:left="0"/>
        <w:jc w:val="both"/>
        <w:rPr>
          <w:rFonts w:ascii="Times New Roman" w:hAnsi="Times New Roman" w:cs="Times New Roman"/>
          <w:sz w:val="20"/>
          <w:szCs w:val="20"/>
          <w:lang w:val="en-US"/>
        </w:rPr>
      </w:pPr>
      <w:r w:rsidRPr="000A6079">
        <w:rPr>
          <w:rStyle w:val="ae"/>
          <w:sz w:val="20"/>
        </w:rPr>
        <w:footnoteRef/>
      </w:r>
      <w:r w:rsidRPr="00AF368E">
        <w:rPr>
          <w:sz w:val="20"/>
          <w:lang w:val="en-US"/>
        </w:rPr>
        <w:t xml:space="preserve"> </w:t>
      </w:r>
      <w:proofErr w:type="spellStart"/>
      <w:r w:rsidRPr="000A6079">
        <w:rPr>
          <w:rFonts w:ascii="Times New Roman" w:hAnsi="Times New Roman" w:cs="Arial"/>
          <w:sz w:val="20"/>
          <w:szCs w:val="26"/>
          <w:lang w:val="en-US"/>
        </w:rPr>
        <w:t>Lefevere</w:t>
      </w:r>
      <w:proofErr w:type="spellEnd"/>
      <w:r w:rsidRPr="000A6079">
        <w:rPr>
          <w:rFonts w:ascii="Times New Roman" w:hAnsi="Times New Roman" w:cs="Arial"/>
          <w:sz w:val="20"/>
          <w:szCs w:val="26"/>
          <w:lang w:val="en-US"/>
        </w:rPr>
        <w:t xml:space="preserve">, «Translation: Its </w:t>
      </w:r>
      <w:proofErr w:type="spellStart"/>
      <w:r w:rsidRPr="000A6079">
        <w:rPr>
          <w:rFonts w:ascii="Times New Roman" w:hAnsi="Times New Roman" w:cs="Arial"/>
          <w:sz w:val="20"/>
          <w:szCs w:val="26"/>
          <w:lang w:val="en-US"/>
        </w:rPr>
        <w:t>Geneology</w:t>
      </w:r>
      <w:proofErr w:type="spellEnd"/>
      <w:r w:rsidRPr="000A6079">
        <w:rPr>
          <w:rFonts w:ascii="Times New Roman" w:hAnsi="Times New Roman" w:cs="Arial"/>
          <w:sz w:val="20"/>
          <w:szCs w:val="26"/>
          <w:lang w:val="en-US"/>
        </w:rPr>
        <w:t xml:space="preserve"> in the West,» 18-20 (p. 19, paraphrasing Schleiermacher)</w:t>
      </w:r>
    </w:p>
    <w:p w:rsidR="00653D74" w:rsidRPr="00AF368E" w:rsidRDefault="00653D74">
      <w:pPr>
        <w:pStyle w:val="ac"/>
        <w:rPr>
          <w:lang w:val="en-US"/>
        </w:rPr>
      </w:pPr>
    </w:p>
  </w:footnote>
  <w:footnote w:id="24">
    <w:p w:rsidR="00653D74" w:rsidRPr="000B131B" w:rsidRDefault="00653D74" w:rsidP="00AF1607">
      <w:pPr>
        <w:pStyle w:val="ac"/>
        <w:rPr>
          <w:sz w:val="18"/>
          <w:lang w:val="en-US"/>
        </w:rPr>
      </w:pPr>
      <w:r>
        <w:rPr>
          <w:rFonts w:ascii="Times New Roman" w:eastAsia="Times New Roman" w:hAnsi="Times New Roman" w:cs="Times New Roman"/>
          <w:color w:val="000000"/>
          <w:sz w:val="28"/>
          <w:szCs w:val="28"/>
          <w:lang w:val="en-US"/>
        </w:rPr>
        <w:t xml:space="preserve">       </w:t>
      </w:r>
      <w:r>
        <w:rPr>
          <w:rStyle w:val="ae"/>
        </w:rPr>
        <w:footnoteRef/>
      </w:r>
      <w:r w:rsidRPr="000B131B">
        <w:rPr>
          <w:rFonts w:ascii="Times New Roman" w:eastAsia="Times New Roman" w:hAnsi="Times New Roman" w:cs="Times New Roman"/>
          <w:color w:val="000000"/>
          <w:sz w:val="18"/>
          <w:szCs w:val="28"/>
          <w:lang w:val="en-US"/>
        </w:rPr>
        <w:t>Riley</w:t>
      </w:r>
      <w:r w:rsidRPr="000B131B">
        <w:rPr>
          <w:sz w:val="18"/>
          <w:lang w:val="en-US"/>
        </w:rPr>
        <w:t xml:space="preserve"> </w:t>
      </w:r>
      <w:r w:rsidRPr="000B131B">
        <w:rPr>
          <w:rFonts w:ascii="Times New Roman" w:eastAsia="Times New Roman" w:hAnsi="Times New Roman" w:cs="Times New Roman"/>
          <w:color w:val="000000"/>
          <w:sz w:val="18"/>
          <w:szCs w:val="28"/>
          <w:lang w:val="en-US"/>
        </w:rPr>
        <w:t>.</w:t>
      </w:r>
      <w:proofErr w:type="gramStart"/>
      <w:r w:rsidRPr="000B131B">
        <w:rPr>
          <w:rFonts w:ascii="Times New Roman" w:eastAsia="Times New Roman" w:hAnsi="Times New Roman" w:cs="Times New Roman"/>
          <w:color w:val="000000"/>
          <w:sz w:val="18"/>
          <w:szCs w:val="28"/>
          <w:lang w:val="en-US"/>
        </w:rPr>
        <w:t>G.O .</w:t>
      </w:r>
      <w:proofErr w:type="gramEnd"/>
      <w:r w:rsidRPr="000B131B">
        <w:rPr>
          <w:rFonts w:ascii="Times New Roman" w:eastAsia="Times New Roman" w:hAnsi="Times New Roman" w:cs="Times New Roman"/>
          <w:color w:val="000000"/>
          <w:sz w:val="18"/>
          <w:szCs w:val="28"/>
          <w:lang w:val="en-US"/>
        </w:rPr>
        <w:t xml:space="preserve"> </w:t>
      </w:r>
      <w:proofErr w:type="gramStart"/>
      <w:r w:rsidRPr="000B131B">
        <w:rPr>
          <w:rFonts w:ascii="Times New Roman" w:eastAsia="Times New Roman" w:hAnsi="Times New Roman" w:cs="Times New Roman"/>
          <w:color w:val="000000"/>
          <w:sz w:val="18"/>
          <w:szCs w:val="28"/>
          <w:lang w:val="en-US"/>
        </w:rPr>
        <w:t>“</w:t>
      </w:r>
      <w:r w:rsidRPr="000B131B">
        <w:rPr>
          <w:rFonts w:ascii="Times New Roman" w:hAnsi="Times New Roman" w:cs="Times New Roman"/>
          <w:sz w:val="18"/>
          <w:szCs w:val="28"/>
          <w:lang w:val="en-US"/>
        </w:rPr>
        <w:t>Pragmatics and language learning</w:t>
      </w:r>
      <w:r>
        <w:rPr>
          <w:rFonts w:ascii="Times New Roman" w:hAnsi="Times New Roman" w:cs="Times New Roman"/>
          <w:sz w:val="28"/>
          <w:szCs w:val="28"/>
          <w:lang w:val="en-US"/>
        </w:rPr>
        <w:t>”.</w:t>
      </w:r>
      <w:proofErr w:type="gramEnd"/>
      <w:r w:rsidRPr="00100EDF">
        <w:rPr>
          <w:rFonts w:ascii="Times New Roman" w:hAnsi="Times New Roman" w:cs="Times New Roman"/>
          <w:sz w:val="28"/>
          <w:szCs w:val="28"/>
          <w:lang w:val="en-US"/>
        </w:rPr>
        <w:t xml:space="preserve"> </w:t>
      </w:r>
      <w:proofErr w:type="gramStart"/>
      <w:r w:rsidRPr="000B131B">
        <w:rPr>
          <w:rFonts w:ascii="Times New Roman" w:hAnsi="Times New Roman" w:cs="Times New Roman"/>
          <w:sz w:val="18"/>
          <w:szCs w:val="28"/>
          <w:lang w:val="en-US"/>
        </w:rPr>
        <w:t>(</w:t>
      </w:r>
      <w:proofErr w:type="spellStart"/>
      <w:r w:rsidRPr="000B131B">
        <w:rPr>
          <w:rFonts w:ascii="Times New Roman" w:hAnsi="Times New Roman" w:cs="Times New Roman"/>
          <w:sz w:val="18"/>
          <w:szCs w:val="28"/>
          <w:lang w:val="en-US"/>
        </w:rPr>
        <w:t>Vol</w:t>
      </w:r>
      <w:proofErr w:type="spellEnd"/>
      <w:r w:rsidRPr="000B131B">
        <w:rPr>
          <w:rFonts w:ascii="Times New Roman" w:hAnsi="Times New Roman" w:cs="Times New Roman"/>
          <w:sz w:val="18"/>
          <w:szCs w:val="28"/>
          <w:lang w:val="en-US"/>
        </w:rPr>
        <w:t xml:space="preserve"> 5, pp. 88-109).</w:t>
      </w:r>
      <w:proofErr w:type="gramEnd"/>
    </w:p>
  </w:footnote>
  <w:footnote w:id="25">
    <w:p w:rsidR="00653D74" w:rsidRPr="000A6079" w:rsidRDefault="00653D74" w:rsidP="000A6079">
      <w:pPr>
        <w:pStyle w:val="a3"/>
        <w:widowControl w:val="0"/>
        <w:tabs>
          <w:tab w:val="left" w:pos="-284"/>
        </w:tabs>
        <w:autoSpaceDE w:val="0"/>
        <w:autoSpaceDN w:val="0"/>
        <w:adjustRightInd w:val="0"/>
        <w:spacing w:after="0" w:line="360" w:lineRule="auto"/>
        <w:ind w:left="0"/>
        <w:jc w:val="both"/>
        <w:rPr>
          <w:rFonts w:ascii="Times New Roman" w:hAnsi="Times New Roman" w:cs="Times New Roman"/>
          <w:sz w:val="20"/>
          <w:szCs w:val="20"/>
          <w:lang w:val="en-US"/>
        </w:rPr>
      </w:pPr>
      <w:r>
        <w:rPr>
          <w:rStyle w:val="ae"/>
        </w:rPr>
        <w:footnoteRef/>
      </w:r>
      <w:r w:rsidRPr="00AF368E">
        <w:rPr>
          <w:lang w:val="en-US"/>
        </w:rPr>
        <w:t xml:space="preserve"> </w:t>
      </w:r>
      <w:proofErr w:type="spellStart"/>
      <w:r w:rsidRPr="000A6079">
        <w:rPr>
          <w:rFonts w:ascii="Times New Roman" w:hAnsi="Times New Roman" w:cs="Arial"/>
          <w:sz w:val="20"/>
          <w:szCs w:val="26"/>
          <w:lang w:val="en-US"/>
        </w:rPr>
        <w:t>Lefevere</w:t>
      </w:r>
      <w:proofErr w:type="spellEnd"/>
      <w:r w:rsidRPr="000A6079">
        <w:rPr>
          <w:rFonts w:ascii="Times New Roman" w:hAnsi="Times New Roman" w:cs="Arial"/>
          <w:sz w:val="20"/>
          <w:szCs w:val="26"/>
          <w:lang w:val="en-US"/>
        </w:rPr>
        <w:t xml:space="preserve">, «Translation: Its </w:t>
      </w:r>
      <w:proofErr w:type="spellStart"/>
      <w:r w:rsidRPr="000A6079">
        <w:rPr>
          <w:rFonts w:ascii="Times New Roman" w:hAnsi="Times New Roman" w:cs="Arial"/>
          <w:sz w:val="20"/>
          <w:szCs w:val="26"/>
          <w:lang w:val="en-US"/>
        </w:rPr>
        <w:t>Geneology</w:t>
      </w:r>
      <w:proofErr w:type="spellEnd"/>
      <w:r w:rsidRPr="000A6079">
        <w:rPr>
          <w:rFonts w:ascii="Times New Roman" w:hAnsi="Times New Roman" w:cs="Arial"/>
          <w:sz w:val="20"/>
          <w:szCs w:val="26"/>
          <w:lang w:val="en-US"/>
        </w:rPr>
        <w:t xml:space="preserve"> in the West,» 18-20 (p. 19, paraphrasing Schleiermacher)</w:t>
      </w:r>
    </w:p>
    <w:p w:rsidR="00653D74" w:rsidRPr="00AF368E" w:rsidRDefault="00653D74">
      <w:pPr>
        <w:pStyle w:val="ac"/>
        <w:rPr>
          <w:lang w:val="en-US"/>
        </w:rPr>
      </w:pPr>
    </w:p>
  </w:footnote>
  <w:footnote w:id="26">
    <w:p w:rsidR="00653D74" w:rsidRPr="00244D94" w:rsidRDefault="00653D74" w:rsidP="00114915">
      <w:pPr>
        <w:pStyle w:val="a3"/>
        <w:widowControl w:val="0"/>
        <w:tabs>
          <w:tab w:val="left" w:pos="-284"/>
        </w:tabs>
        <w:autoSpaceDE w:val="0"/>
        <w:autoSpaceDN w:val="0"/>
        <w:adjustRightInd w:val="0"/>
        <w:spacing w:after="0" w:line="360" w:lineRule="auto"/>
        <w:ind w:left="0"/>
        <w:jc w:val="both"/>
        <w:rPr>
          <w:rFonts w:ascii="Times New Roman" w:hAnsi="Times New Roman" w:cs="Times New Roman"/>
          <w:sz w:val="20"/>
          <w:szCs w:val="20"/>
          <w:lang w:val="en-US"/>
        </w:rPr>
      </w:pPr>
      <w:r>
        <w:rPr>
          <w:rStyle w:val="ae"/>
        </w:rPr>
        <w:footnoteRef/>
      </w:r>
      <w:r w:rsidRPr="00AF368E">
        <w:rPr>
          <w:lang w:val="en-US"/>
        </w:rPr>
        <w:t xml:space="preserve"> </w:t>
      </w:r>
      <w:proofErr w:type="spellStart"/>
      <w:r w:rsidRPr="00114915">
        <w:rPr>
          <w:rFonts w:ascii="Times New Roman" w:hAnsi="Times New Roman" w:cs="Arial"/>
          <w:sz w:val="20"/>
          <w:szCs w:val="26"/>
          <w:lang w:val="en-US"/>
        </w:rPr>
        <w:t>Lefevere</w:t>
      </w:r>
      <w:proofErr w:type="spellEnd"/>
      <w:r w:rsidRPr="00114915">
        <w:rPr>
          <w:rFonts w:ascii="Times New Roman" w:hAnsi="Times New Roman" w:cs="Arial"/>
          <w:sz w:val="20"/>
          <w:szCs w:val="26"/>
          <w:lang w:val="en-US"/>
        </w:rPr>
        <w:t xml:space="preserve">, «Translation: Its </w:t>
      </w:r>
      <w:proofErr w:type="spellStart"/>
      <w:r w:rsidRPr="00114915">
        <w:rPr>
          <w:rFonts w:ascii="Times New Roman" w:hAnsi="Times New Roman" w:cs="Arial"/>
          <w:sz w:val="20"/>
          <w:szCs w:val="26"/>
          <w:lang w:val="en-US"/>
        </w:rPr>
        <w:t>Geneology</w:t>
      </w:r>
      <w:proofErr w:type="spellEnd"/>
      <w:r w:rsidRPr="00114915">
        <w:rPr>
          <w:rFonts w:ascii="Times New Roman" w:hAnsi="Times New Roman" w:cs="Arial"/>
          <w:sz w:val="20"/>
          <w:szCs w:val="26"/>
          <w:lang w:val="en-US"/>
        </w:rPr>
        <w:t xml:space="preserve"> in the West,» 18-20 (p. 19, paraphrasing Schleiermacher)</w:t>
      </w:r>
    </w:p>
    <w:p w:rsidR="00653D74" w:rsidRPr="00AF368E" w:rsidRDefault="00653D74">
      <w:pPr>
        <w:pStyle w:val="ac"/>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9"/>
    <w:multiLevelType w:val="hybridMultilevel"/>
    <w:tmpl w:val="00000009"/>
    <w:lvl w:ilvl="0" w:tplc="00000321">
      <w:start w:val="1"/>
      <w:numFmt w:val="decimal"/>
      <w:lvlText w:val="%1."/>
      <w:lvlJc w:val="left"/>
      <w:pPr>
        <w:ind w:left="720" w:hanging="360"/>
      </w:pPr>
    </w:lvl>
    <w:lvl w:ilvl="1" w:tplc="00000322">
      <w:start w:val="1"/>
      <w:numFmt w:val="lowerLetter"/>
      <w:lvlText w:val="%2."/>
      <w:lvlJc w:val="left"/>
      <w:pPr>
        <w:ind w:left="1440" w:hanging="360"/>
      </w:pPr>
    </w:lvl>
    <w:lvl w:ilvl="2" w:tplc="00000323">
      <w:start w:val="1"/>
      <w:numFmt w:val="lowerRoman"/>
      <w:lvlText w:val="%3."/>
      <w:lvlJc w:val="left"/>
      <w:pPr>
        <w:ind w:left="2160" w:hanging="360"/>
      </w:pPr>
    </w:lvl>
    <w:lvl w:ilvl="3" w:tplc="00000324">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2B478C"/>
    <w:multiLevelType w:val="multilevel"/>
    <w:tmpl w:val="1DB6358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
    <w:nsid w:val="067865B4"/>
    <w:multiLevelType w:val="multilevel"/>
    <w:tmpl w:val="1C94ADA2"/>
    <w:lvl w:ilvl="0">
      <w:start w:val="1"/>
      <w:numFmt w:val="upperRoman"/>
      <w:lvlText w:val="%1."/>
      <w:lvlJc w:val="left"/>
      <w:pPr>
        <w:ind w:left="1080" w:hanging="720"/>
      </w:pPr>
      <w:rPr>
        <w:rFonts w:hint="default"/>
        <w:b w:val="0"/>
      </w:rPr>
    </w:lvl>
    <w:lvl w:ilvl="1">
      <w:start w:val="1"/>
      <w:numFmt w:val="decimal"/>
      <w:isLgl/>
      <w:lvlText w:val="%1.%2."/>
      <w:lvlJc w:val="left"/>
      <w:pPr>
        <w:ind w:left="1800" w:hanging="72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600" w:hanging="108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400" w:hanging="1440"/>
      </w:pPr>
      <w:rPr>
        <w:rFonts w:hint="default"/>
        <w:b w:val="0"/>
      </w:rPr>
    </w:lvl>
    <w:lvl w:ilvl="6">
      <w:start w:val="1"/>
      <w:numFmt w:val="decimal"/>
      <w:isLgl/>
      <w:lvlText w:val="%1.%2.%3.%4.%5.%6.%7."/>
      <w:lvlJc w:val="left"/>
      <w:pPr>
        <w:ind w:left="6480" w:hanging="1800"/>
      </w:pPr>
      <w:rPr>
        <w:rFonts w:hint="default"/>
        <w:b w:val="0"/>
      </w:rPr>
    </w:lvl>
    <w:lvl w:ilvl="7">
      <w:start w:val="1"/>
      <w:numFmt w:val="decimal"/>
      <w:isLgl/>
      <w:lvlText w:val="%1.%2.%3.%4.%5.%6.%7.%8."/>
      <w:lvlJc w:val="left"/>
      <w:pPr>
        <w:ind w:left="7200" w:hanging="1800"/>
      </w:pPr>
      <w:rPr>
        <w:rFonts w:hint="default"/>
        <w:b w:val="0"/>
      </w:rPr>
    </w:lvl>
    <w:lvl w:ilvl="8">
      <w:start w:val="1"/>
      <w:numFmt w:val="decimal"/>
      <w:isLgl/>
      <w:lvlText w:val="%1.%2.%3.%4.%5.%6.%7.%8.%9."/>
      <w:lvlJc w:val="left"/>
      <w:pPr>
        <w:ind w:left="8280" w:hanging="2160"/>
      </w:pPr>
      <w:rPr>
        <w:rFonts w:hint="default"/>
        <w:b w:val="0"/>
      </w:rPr>
    </w:lvl>
  </w:abstractNum>
  <w:abstractNum w:abstractNumId="4">
    <w:nsid w:val="13792EB9"/>
    <w:multiLevelType w:val="hybridMultilevel"/>
    <w:tmpl w:val="F796DF62"/>
    <w:lvl w:ilvl="0" w:tplc="29225A92">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775F97"/>
    <w:multiLevelType w:val="multilevel"/>
    <w:tmpl w:val="FE84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ED040F"/>
    <w:multiLevelType w:val="hybridMultilevel"/>
    <w:tmpl w:val="D03E7EBC"/>
    <w:lvl w:ilvl="0" w:tplc="8CC01B2C">
      <w:start w:val="1"/>
      <w:numFmt w:val="decimal"/>
      <w:lvlText w:val="%1."/>
      <w:lvlJc w:val="left"/>
      <w:pPr>
        <w:ind w:left="960" w:hanging="600"/>
      </w:pPr>
      <w:rPr>
        <w:rFonts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7E45D4"/>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ADD350A"/>
    <w:multiLevelType w:val="hybridMultilevel"/>
    <w:tmpl w:val="603095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7C4533"/>
    <w:multiLevelType w:val="multilevel"/>
    <w:tmpl w:val="0F627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040EBD"/>
    <w:multiLevelType w:val="hybridMultilevel"/>
    <w:tmpl w:val="7714CEDC"/>
    <w:lvl w:ilvl="0" w:tplc="A244BC76">
      <w:start w:val="1"/>
      <w:numFmt w:val="upperLetter"/>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345E73"/>
    <w:multiLevelType w:val="multilevel"/>
    <w:tmpl w:val="719E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FE221A"/>
    <w:multiLevelType w:val="hybridMultilevel"/>
    <w:tmpl w:val="FDC873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7C4BBD"/>
    <w:multiLevelType w:val="multilevel"/>
    <w:tmpl w:val="D23A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7D6E51"/>
    <w:multiLevelType w:val="multilevel"/>
    <w:tmpl w:val="ED742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A040A0D"/>
    <w:multiLevelType w:val="multilevel"/>
    <w:tmpl w:val="6E6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B97BF4"/>
    <w:multiLevelType w:val="multilevel"/>
    <w:tmpl w:val="1F44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A8D6FC0"/>
    <w:multiLevelType w:val="multilevel"/>
    <w:tmpl w:val="E95C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544913"/>
    <w:multiLevelType w:val="multilevel"/>
    <w:tmpl w:val="30C8B0E0"/>
    <w:lvl w:ilvl="0">
      <w:start w:val="1"/>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160" w:hanging="2160"/>
      </w:pPr>
      <w:rPr>
        <w:rFonts w:hint="default"/>
        <w:sz w:val="28"/>
      </w:rPr>
    </w:lvl>
  </w:abstractNum>
  <w:abstractNum w:abstractNumId="19">
    <w:nsid w:val="70DB45D0"/>
    <w:multiLevelType w:val="hybridMultilevel"/>
    <w:tmpl w:val="603095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2A53F2"/>
    <w:multiLevelType w:val="multilevel"/>
    <w:tmpl w:val="7AAC95BC"/>
    <w:lvl w:ilvl="0">
      <w:start w:val="1"/>
      <w:numFmt w:val="decimal"/>
      <w:lvlText w:val="%1."/>
      <w:lvlJc w:val="left"/>
      <w:pPr>
        <w:ind w:left="480" w:hanging="48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7200" w:hanging="2160"/>
      </w:pPr>
      <w:rPr>
        <w:rFonts w:hint="default"/>
        <w:b w:val="0"/>
      </w:rPr>
    </w:lvl>
    <w:lvl w:ilvl="8">
      <w:start w:val="1"/>
      <w:numFmt w:val="decimal"/>
      <w:lvlText w:val="%1.%2.%3.%4.%5.%6.%7.%8.%9."/>
      <w:lvlJc w:val="left"/>
      <w:pPr>
        <w:ind w:left="7920" w:hanging="2160"/>
      </w:pPr>
      <w:rPr>
        <w:rFonts w:hint="default"/>
        <w:b w:val="0"/>
      </w:rPr>
    </w:lvl>
  </w:abstractNum>
  <w:num w:numId="1">
    <w:abstractNumId w:val="4"/>
  </w:num>
  <w:num w:numId="2">
    <w:abstractNumId w:val="12"/>
  </w:num>
  <w:num w:numId="3">
    <w:abstractNumId w:val="3"/>
  </w:num>
  <w:num w:numId="4">
    <w:abstractNumId w:val="19"/>
  </w:num>
  <w:num w:numId="5">
    <w:abstractNumId w:val="8"/>
  </w:num>
  <w:num w:numId="6">
    <w:abstractNumId w:val="10"/>
  </w:num>
  <w:num w:numId="7">
    <w:abstractNumId w:val="18"/>
  </w:num>
  <w:num w:numId="8">
    <w:abstractNumId w:val="20"/>
  </w:num>
  <w:num w:numId="9">
    <w:abstractNumId w:val="2"/>
  </w:num>
  <w:num w:numId="10">
    <w:abstractNumId w:val="5"/>
  </w:num>
  <w:num w:numId="11">
    <w:abstractNumId w:val="15"/>
  </w:num>
  <w:num w:numId="12">
    <w:abstractNumId w:val="13"/>
  </w:num>
  <w:num w:numId="13">
    <w:abstractNumId w:val="17"/>
  </w:num>
  <w:num w:numId="14">
    <w:abstractNumId w:val="14"/>
  </w:num>
  <w:num w:numId="15">
    <w:abstractNumId w:val="16"/>
  </w:num>
  <w:num w:numId="16">
    <w:abstractNumId w:val="11"/>
  </w:num>
  <w:num w:numId="17">
    <w:abstractNumId w:val="0"/>
  </w:num>
  <w:num w:numId="18">
    <w:abstractNumId w:val="9"/>
  </w:num>
  <w:num w:numId="19">
    <w:abstractNumId w:val="6"/>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23A1"/>
    <w:rsid w:val="00044799"/>
    <w:rsid w:val="00066568"/>
    <w:rsid w:val="00080D80"/>
    <w:rsid w:val="000A5DE9"/>
    <w:rsid w:val="000A6079"/>
    <w:rsid w:val="000A6871"/>
    <w:rsid w:val="000B131B"/>
    <w:rsid w:val="000D4685"/>
    <w:rsid w:val="00114915"/>
    <w:rsid w:val="001559D3"/>
    <w:rsid w:val="00171DED"/>
    <w:rsid w:val="00176ADD"/>
    <w:rsid w:val="001A0C7E"/>
    <w:rsid w:val="001E2643"/>
    <w:rsid w:val="001E7493"/>
    <w:rsid w:val="001F2BDB"/>
    <w:rsid w:val="001F68F1"/>
    <w:rsid w:val="002010CA"/>
    <w:rsid w:val="00220489"/>
    <w:rsid w:val="00243D7C"/>
    <w:rsid w:val="00244D94"/>
    <w:rsid w:val="00283328"/>
    <w:rsid w:val="002C45FA"/>
    <w:rsid w:val="002C64C2"/>
    <w:rsid w:val="002E53BF"/>
    <w:rsid w:val="002F0F06"/>
    <w:rsid w:val="003227C4"/>
    <w:rsid w:val="00335634"/>
    <w:rsid w:val="00355184"/>
    <w:rsid w:val="003849B9"/>
    <w:rsid w:val="00393B4E"/>
    <w:rsid w:val="003A30E0"/>
    <w:rsid w:val="003C016C"/>
    <w:rsid w:val="003C02B5"/>
    <w:rsid w:val="003C31F7"/>
    <w:rsid w:val="003D5423"/>
    <w:rsid w:val="00421703"/>
    <w:rsid w:val="00421F67"/>
    <w:rsid w:val="00440EFC"/>
    <w:rsid w:val="00446B41"/>
    <w:rsid w:val="00451546"/>
    <w:rsid w:val="004768FB"/>
    <w:rsid w:val="00476F8B"/>
    <w:rsid w:val="00485361"/>
    <w:rsid w:val="00492DC6"/>
    <w:rsid w:val="004B017C"/>
    <w:rsid w:val="00512114"/>
    <w:rsid w:val="00533432"/>
    <w:rsid w:val="00540F22"/>
    <w:rsid w:val="00551CCB"/>
    <w:rsid w:val="005853AC"/>
    <w:rsid w:val="005B5773"/>
    <w:rsid w:val="005C6F81"/>
    <w:rsid w:val="005D03B6"/>
    <w:rsid w:val="006441E7"/>
    <w:rsid w:val="00644A73"/>
    <w:rsid w:val="0065087F"/>
    <w:rsid w:val="00653D74"/>
    <w:rsid w:val="00661C84"/>
    <w:rsid w:val="006A16CB"/>
    <w:rsid w:val="006A6608"/>
    <w:rsid w:val="006B46A8"/>
    <w:rsid w:val="006D25E2"/>
    <w:rsid w:val="006F71DF"/>
    <w:rsid w:val="00704D49"/>
    <w:rsid w:val="0071500B"/>
    <w:rsid w:val="00730C97"/>
    <w:rsid w:val="00764428"/>
    <w:rsid w:val="00775C09"/>
    <w:rsid w:val="00794A81"/>
    <w:rsid w:val="007A1C40"/>
    <w:rsid w:val="00817DD4"/>
    <w:rsid w:val="00872E84"/>
    <w:rsid w:val="008A4BA3"/>
    <w:rsid w:val="008C596A"/>
    <w:rsid w:val="008E4A3A"/>
    <w:rsid w:val="008E53EF"/>
    <w:rsid w:val="008F35AA"/>
    <w:rsid w:val="00912393"/>
    <w:rsid w:val="00923183"/>
    <w:rsid w:val="00966B2B"/>
    <w:rsid w:val="0096798E"/>
    <w:rsid w:val="00970B60"/>
    <w:rsid w:val="00971DF4"/>
    <w:rsid w:val="00994AE3"/>
    <w:rsid w:val="00994FE1"/>
    <w:rsid w:val="009A3E66"/>
    <w:rsid w:val="009D1094"/>
    <w:rsid w:val="00A01270"/>
    <w:rsid w:val="00A036EB"/>
    <w:rsid w:val="00A11BAA"/>
    <w:rsid w:val="00A30AB6"/>
    <w:rsid w:val="00A42BD5"/>
    <w:rsid w:val="00A76F66"/>
    <w:rsid w:val="00AB6140"/>
    <w:rsid w:val="00AD635B"/>
    <w:rsid w:val="00AF1607"/>
    <w:rsid w:val="00AF368E"/>
    <w:rsid w:val="00B23DB5"/>
    <w:rsid w:val="00B416BC"/>
    <w:rsid w:val="00B55A85"/>
    <w:rsid w:val="00B6267F"/>
    <w:rsid w:val="00B74D11"/>
    <w:rsid w:val="00B76CF6"/>
    <w:rsid w:val="00B91C48"/>
    <w:rsid w:val="00BA3CFA"/>
    <w:rsid w:val="00BC7D2E"/>
    <w:rsid w:val="00BD0F3F"/>
    <w:rsid w:val="00BE5099"/>
    <w:rsid w:val="00C03D42"/>
    <w:rsid w:val="00C0469F"/>
    <w:rsid w:val="00C074FB"/>
    <w:rsid w:val="00C158BC"/>
    <w:rsid w:val="00C33FAB"/>
    <w:rsid w:val="00C6093F"/>
    <w:rsid w:val="00C639EB"/>
    <w:rsid w:val="00C9474E"/>
    <w:rsid w:val="00CA0401"/>
    <w:rsid w:val="00CA1C1E"/>
    <w:rsid w:val="00CA5548"/>
    <w:rsid w:val="00CD0D94"/>
    <w:rsid w:val="00CD6B99"/>
    <w:rsid w:val="00D079AD"/>
    <w:rsid w:val="00D10E47"/>
    <w:rsid w:val="00D12690"/>
    <w:rsid w:val="00D33CE9"/>
    <w:rsid w:val="00D64495"/>
    <w:rsid w:val="00D6558F"/>
    <w:rsid w:val="00D8491F"/>
    <w:rsid w:val="00D91781"/>
    <w:rsid w:val="00DA1BC4"/>
    <w:rsid w:val="00DA274E"/>
    <w:rsid w:val="00DC025F"/>
    <w:rsid w:val="00DC16A4"/>
    <w:rsid w:val="00E22E92"/>
    <w:rsid w:val="00E23222"/>
    <w:rsid w:val="00E301BF"/>
    <w:rsid w:val="00E34B28"/>
    <w:rsid w:val="00E352E8"/>
    <w:rsid w:val="00E47DE9"/>
    <w:rsid w:val="00E81273"/>
    <w:rsid w:val="00EA3A27"/>
    <w:rsid w:val="00ED50F3"/>
    <w:rsid w:val="00EE11F6"/>
    <w:rsid w:val="00EF63DC"/>
    <w:rsid w:val="00F13481"/>
    <w:rsid w:val="00F2136E"/>
    <w:rsid w:val="00F240A7"/>
    <w:rsid w:val="00F3018F"/>
    <w:rsid w:val="00F34000"/>
    <w:rsid w:val="00F52F8C"/>
    <w:rsid w:val="00F65947"/>
    <w:rsid w:val="00F923A1"/>
    <w:rsid w:val="00FB719B"/>
    <w:rsid w:val="00FC5FF5"/>
    <w:rsid w:val="00FD3731"/>
    <w:rsid w:val="00FD72E8"/>
    <w:rsid w:val="00FE2B30"/>
    <w:rsid w:val="00FF325C"/>
    <w:rsid w:val="00FF52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E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3183"/>
    <w:pPr>
      <w:ind w:left="720"/>
      <w:contextualSpacing/>
    </w:pPr>
  </w:style>
  <w:style w:type="paragraph" w:styleId="a4">
    <w:name w:val="header"/>
    <w:basedOn w:val="a"/>
    <w:link w:val="a5"/>
    <w:uiPriority w:val="99"/>
    <w:semiHidden/>
    <w:unhideWhenUsed/>
    <w:rsid w:val="00775C0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75C09"/>
  </w:style>
  <w:style w:type="paragraph" w:styleId="a6">
    <w:name w:val="footer"/>
    <w:basedOn w:val="a"/>
    <w:link w:val="a7"/>
    <w:uiPriority w:val="99"/>
    <w:unhideWhenUsed/>
    <w:rsid w:val="00775C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75C09"/>
  </w:style>
  <w:style w:type="paragraph" w:styleId="a8">
    <w:name w:val="Balloon Text"/>
    <w:basedOn w:val="a"/>
    <w:link w:val="a9"/>
    <w:uiPriority w:val="99"/>
    <w:semiHidden/>
    <w:unhideWhenUsed/>
    <w:rsid w:val="00775C0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75C09"/>
    <w:rPr>
      <w:rFonts w:ascii="Tahoma" w:hAnsi="Tahoma" w:cs="Tahoma"/>
      <w:sz w:val="16"/>
      <w:szCs w:val="16"/>
    </w:rPr>
  </w:style>
  <w:style w:type="paragraph" w:styleId="aa">
    <w:name w:val="Document Map"/>
    <w:basedOn w:val="a"/>
    <w:link w:val="ab"/>
    <w:uiPriority w:val="99"/>
    <w:semiHidden/>
    <w:unhideWhenUsed/>
    <w:rsid w:val="00775C09"/>
    <w:pPr>
      <w:spacing w:after="0" w:line="240" w:lineRule="auto"/>
    </w:pPr>
    <w:rPr>
      <w:rFonts w:ascii="Tahoma" w:hAnsi="Tahoma" w:cs="Tahoma"/>
      <w:sz w:val="16"/>
      <w:szCs w:val="16"/>
    </w:rPr>
  </w:style>
  <w:style w:type="character" w:customStyle="1" w:styleId="ab">
    <w:name w:val="Схема документа Знак"/>
    <w:basedOn w:val="a0"/>
    <w:link w:val="aa"/>
    <w:uiPriority w:val="99"/>
    <w:semiHidden/>
    <w:rsid w:val="00775C09"/>
    <w:rPr>
      <w:rFonts w:ascii="Tahoma" w:hAnsi="Tahoma" w:cs="Tahoma"/>
      <w:sz w:val="16"/>
      <w:szCs w:val="16"/>
    </w:rPr>
  </w:style>
  <w:style w:type="paragraph" w:styleId="ac">
    <w:name w:val="footnote text"/>
    <w:basedOn w:val="a"/>
    <w:link w:val="ad"/>
    <w:unhideWhenUsed/>
    <w:rsid w:val="00775C09"/>
    <w:pPr>
      <w:spacing w:after="0" w:line="240" w:lineRule="auto"/>
    </w:pPr>
    <w:rPr>
      <w:sz w:val="20"/>
      <w:szCs w:val="20"/>
    </w:rPr>
  </w:style>
  <w:style w:type="character" w:customStyle="1" w:styleId="ad">
    <w:name w:val="Текст сноски Знак"/>
    <w:basedOn w:val="a0"/>
    <w:link w:val="ac"/>
    <w:rsid w:val="00775C09"/>
    <w:rPr>
      <w:sz w:val="20"/>
      <w:szCs w:val="20"/>
    </w:rPr>
  </w:style>
  <w:style w:type="character" w:styleId="ae">
    <w:name w:val="footnote reference"/>
    <w:basedOn w:val="a0"/>
    <w:uiPriority w:val="99"/>
    <w:semiHidden/>
    <w:unhideWhenUsed/>
    <w:rsid w:val="00775C09"/>
    <w:rPr>
      <w:vertAlign w:val="superscript"/>
    </w:rPr>
  </w:style>
  <w:style w:type="character" w:styleId="af">
    <w:name w:val="Hyperlink"/>
    <w:basedOn w:val="a0"/>
    <w:uiPriority w:val="99"/>
    <w:unhideWhenUsed/>
    <w:rsid w:val="00B6267F"/>
    <w:rPr>
      <w:color w:val="0000FF" w:themeColor="hyperlink"/>
      <w:u w:val="single"/>
    </w:rPr>
  </w:style>
  <w:style w:type="paragraph" w:styleId="af0">
    <w:name w:val="Normal (Web)"/>
    <w:basedOn w:val="a"/>
    <w:uiPriority w:val="99"/>
    <w:rsid w:val="00AF1607"/>
    <w:pPr>
      <w:spacing w:beforeLines="1" w:afterLines="1" w:line="240" w:lineRule="auto"/>
    </w:pPr>
    <w:rPr>
      <w:rFonts w:ascii="Times" w:eastAsiaTheme="minorHAnsi" w:hAnsi="Times" w:cs="Times New Roman"/>
      <w:sz w:val="20"/>
      <w:szCs w:val="20"/>
      <w:lang w:eastAsia="en-US"/>
    </w:rPr>
  </w:style>
  <w:style w:type="character" w:styleId="af1">
    <w:name w:val="page number"/>
    <w:basedOn w:val="a0"/>
    <w:uiPriority w:val="99"/>
    <w:semiHidden/>
    <w:unhideWhenUsed/>
    <w:rsid w:val="008E53EF"/>
  </w:style>
  <w:style w:type="character" w:customStyle="1" w:styleId="a-size-large">
    <w:name w:val="a-size-large"/>
    <w:basedOn w:val="a0"/>
    <w:rsid w:val="00A76F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1176">
      <w:bodyDiv w:val="1"/>
      <w:marLeft w:val="0"/>
      <w:marRight w:val="0"/>
      <w:marTop w:val="0"/>
      <w:marBottom w:val="0"/>
      <w:divBdr>
        <w:top w:val="none" w:sz="0" w:space="0" w:color="auto"/>
        <w:left w:val="none" w:sz="0" w:space="0" w:color="auto"/>
        <w:bottom w:val="none" w:sz="0" w:space="0" w:color="auto"/>
        <w:right w:val="none" w:sz="0" w:space="0" w:color="auto"/>
      </w:divBdr>
      <w:divsChild>
        <w:div w:id="244074459">
          <w:marLeft w:val="0"/>
          <w:marRight w:val="0"/>
          <w:marTop w:val="0"/>
          <w:marBottom w:val="0"/>
          <w:divBdr>
            <w:top w:val="none" w:sz="0" w:space="0" w:color="auto"/>
            <w:left w:val="none" w:sz="0" w:space="0" w:color="auto"/>
            <w:bottom w:val="none" w:sz="0" w:space="0" w:color="auto"/>
            <w:right w:val="none" w:sz="0" w:space="0" w:color="auto"/>
          </w:divBdr>
          <w:divsChild>
            <w:div w:id="1762947256">
              <w:marLeft w:val="0"/>
              <w:marRight w:val="0"/>
              <w:marTop w:val="0"/>
              <w:marBottom w:val="0"/>
              <w:divBdr>
                <w:top w:val="none" w:sz="0" w:space="0" w:color="auto"/>
                <w:left w:val="none" w:sz="0" w:space="0" w:color="auto"/>
                <w:bottom w:val="none" w:sz="0" w:space="0" w:color="auto"/>
                <w:right w:val="none" w:sz="0" w:space="0" w:color="auto"/>
              </w:divBdr>
              <w:divsChild>
                <w:div w:id="192158663">
                  <w:marLeft w:val="0"/>
                  <w:marRight w:val="0"/>
                  <w:marTop w:val="0"/>
                  <w:marBottom w:val="0"/>
                  <w:divBdr>
                    <w:top w:val="none" w:sz="0" w:space="0" w:color="auto"/>
                    <w:left w:val="none" w:sz="0" w:space="0" w:color="auto"/>
                    <w:bottom w:val="none" w:sz="0" w:space="0" w:color="auto"/>
                    <w:right w:val="none" w:sz="0" w:space="0" w:color="auto"/>
                  </w:divBdr>
                </w:div>
                <w:div w:id="689720645">
                  <w:marLeft w:val="0"/>
                  <w:marRight w:val="0"/>
                  <w:marTop w:val="0"/>
                  <w:marBottom w:val="0"/>
                  <w:divBdr>
                    <w:top w:val="none" w:sz="0" w:space="0" w:color="auto"/>
                    <w:left w:val="none" w:sz="0" w:space="0" w:color="auto"/>
                    <w:bottom w:val="none" w:sz="0" w:space="0" w:color="auto"/>
                    <w:right w:val="none" w:sz="0" w:space="0" w:color="auto"/>
                  </w:divBdr>
                </w:div>
              </w:divsChild>
            </w:div>
            <w:div w:id="2053729852">
              <w:marLeft w:val="0"/>
              <w:marRight w:val="0"/>
              <w:marTop w:val="0"/>
              <w:marBottom w:val="0"/>
              <w:divBdr>
                <w:top w:val="none" w:sz="0" w:space="0" w:color="auto"/>
                <w:left w:val="none" w:sz="0" w:space="0" w:color="auto"/>
                <w:bottom w:val="none" w:sz="0" w:space="0" w:color="auto"/>
                <w:right w:val="none" w:sz="0" w:space="0" w:color="auto"/>
              </w:divBdr>
              <w:divsChild>
                <w:div w:id="2128503488">
                  <w:marLeft w:val="0"/>
                  <w:marRight w:val="0"/>
                  <w:marTop w:val="0"/>
                  <w:marBottom w:val="0"/>
                  <w:divBdr>
                    <w:top w:val="none" w:sz="0" w:space="0" w:color="auto"/>
                    <w:left w:val="none" w:sz="0" w:space="0" w:color="auto"/>
                    <w:bottom w:val="none" w:sz="0" w:space="0" w:color="auto"/>
                    <w:right w:val="none" w:sz="0" w:space="0" w:color="auto"/>
                  </w:divBdr>
                </w:div>
              </w:divsChild>
            </w:div>
            <w:div w:id="1383139079">
              <w:marLeft w:val="0"/>
              <w:marRight w:val="0"/>
              <w:marTop w:val="0"/>
              <w:marBottom w:val="0"/>
              <w:divBdr>
                <w:top w:val="none" w:sz="0" w:space="0" w:color="auto"/>
                <w:left w:val="none" w:sz="0" w:space="0" w:color="auto"/>
                <w:bottom w:val="none" w:sz="0" w:space="0" w:color="auto"/>
                <w:right w:val="none" w:sz="0" w:space="0" w:color="auto"/>
              </w:divBdr>
              <w:divsChild>
                <w:div w:id="4783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1328">
          <w:marLeft w:val="0"/>
          <w:marRight w:val="0"/>
          <w:marTop w:val="0"/>
          <w:marBottom w:val="0"/>
          <w:divBdr>
            <w:top w:val="none" w:sz="0" w:space="0" w:color="auto"/>
            <w:left w:val="none" w:sz="0" w:space="0" w:color="auto"/>
            <w:bottom w:val="none" w:sz="0" w:space="0" w:color="auto"/>
            <w:right w:val="none" w:sz="0" w:space="0" w:color="auto"/>
          </w:divBdr>
          <w:divsChild>
            <w:div w:id="37552251">
              <w:marLeft w:val="0"/>
              <w:marRight w:val="0"/>
              <w:marTop w:val="0"/>
              <w:marBottom w:val="0"/>
              <w:divBdr>
                <w:top w:val="none" w:sz="0" w:space="0" w:color="auto"/>
                <w:left w:val="none" w:sz="0" w:space="0" w:color="auto"/>
                <w:bottom w:val="none" w:sz="0" w:space="0" w:color="auto"/>
                <w:right w:val="none" w:sz="0" w:space="0" w:color="auto"/>
              </w:divBdr>
              <w:divsChild>
                <w:div w:id="127939800">
                  <w:marLeft w:val="0"/>
                  <w:marRight w:val="0"/>
                  <w:marTop w:val="0"/>
                  <w:marBottom w:val="0"/>
                  <w:divBdr>
                    <w:top w:val="none" w:sz="0" w:space="0" w:color="auto"/>
                    <w:left w:val="none" w:sz="0" w:space="0" w:color="auto"/>
                    <w:bottom w:val="none" w:sz="0" w:space="0" w:color="auto"/>
                    <w:right w:val="none" w:sz="0" w:space="0" w:color="auto"/>
                  </w:divBdr>
                  <w:divsChild>
                    <w:div w:id="669334195">
                      <w:marLeft w:val="0"/>
                      <w:marRight w:val="0"/>
                      <w:marTop w:val="0"/>
                      <w:marBottom w:val="0"/>
                      <w:divBdr>
                        <w:top w:val="none" w:sz="0" w:space="0" w:color="auto"/>
                        <w:left w:val="none" w:sz="0" w:space="0" w:color="auto"/>
                        <w:bottom w:val="none" w:sz="0" w:space="0" w:color="auto"/>
                        <w:right w:val="none" w:sz="0" w:space="0" w:color="auto"/>
                      </w:divBdr>
                    </w:div>
                  </w:divsChild>
                </w:div>
                <w:div w:id="1729917714">
                  <w:marLeft w:val="0"/>
                  <w:marRight w:val="0"/>
                  <w:marTop w:val="0"/>
                  <w:marBottom w:val="0"/>
                  <w:divBdr>
                    <w:top w:val="none" w:sz="0" w:space="0" w:color="auto"/>
                    <w:left w:val="none" w:sz="0" w:space="0" w:color="auto"/>
                    <w:bottom w:val="none" w:sz="0" w:space="0" w:color="auto"/>
                    <w:right w:val="none" w:sz="0" w:space="0" w:color="auto"/>
                  </w:divBdr>
                  <w:divsChild>
                    <w:div w:id="1768429439">
                      <w:marLeft w:val="0"/>
                      <w:marRight w:val="0"/>
                      <w:marTop w:val="0"/>
                      <w:marBottom w:val="0"/>
                      <w:divBdr>
                        <w:top w:val="none" w:sz="0" w:space="0" w:color="auto"/>
                        <w:left w:val="none" w:sz="0" w:space="0" w:color="auto"/>
                        <w:bottom w:val="none" w:sz="0" w:space="0" w:color="auto"/>
                        <w:right w:val="none" w:sz="0" w:space="0" w:color="auto"/>
                      </w:divBdr>
                    </w:div>
                    <w:div w:id="1766222698">
                      <w:marLeft w:val="0"/>
                      <w:marRight w:val="0"/>
                      <w:marTop w:val="0"/>
                      <w:marBottom w:val="0"/>
                      <w:divBdr>
                        <w:top w:val="none" w:sz="0" w:space="0" w:color="auto"/>
                        <w:left w:val="none" w:sz="0" w:space="0" w:color="auto"/>
                        <w:bottom w:val="none" w:sz="0" w:space="0" w:color="auto"/>
                        <w:right w:val="none" w:sz="0" w:space="0" w:color="auto"/>
                      </w:divBdr>
                    </w:div>
                  </w:divsChild>
                </w:div>
                <w:div w:id="137114130">
                  <w:marLeft w:val="0"/>
                  <w:marRight w:val="0"/>
                  <w:marTop w:val="0"/>
                  <w:marBottom w:val="0"/>
                  <w:divBdr>
                    <w:top w:val="none" w:sz="0" w:space="0" w:color="auto"/>
                    <w:left w:val="none" w:sz="0" w:space="0" w:color="auto"/>
                    <w:bottom w:val="none" w:sz="0" w:space="0" w:color="auto"/>
                    <w:right w:val="none" w:sz="0" w:space="0" w:color="auto"/>
                  </w:divBdr>
                  <w:divsChild>
                    <w:div w:id="7007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6391">
          <w:marLeft w:val="0"/>
          <w:marRight w:val="0"/>
          <w:marTop w:val="0"/>
          <w:marBottom w:val="0"/>
          <w:divBdr>
            <w:top w:val="none" w:sz="0" w:space="0" w:color="auto"/>
            <w:left w:val="none" w:sz="0" w:space="0" w:color="auto"/>
            <w:bottom w:val="none" w:sz="0" w:space="0" w:color="auto"/>
            <w:right w:val="none" w:sz="0" w:space="0" w:color="auto"/>
          </w:divBdr>
          <w:divsChild>
            <w:div w:id="64837108">
              <w:marLeft w:val="0"/>
              <w:marRight w:val="0"/>
              <w:marTop w:val="0"/>
              <w:marBottom w:val="0"/>
              <w:divBdr>
                <w:top w:val="none" w:sz="0" w:space="0" w:color="auto"/>
                <w:left w:val="none" w:sz="0" w:space="0" w:color="auto"/>
                <w:bottom w:val="none" w:sz="0" w:space="0" w:color="auto"/>
                <w:right w:val="none" w:sz="0" w:space="0" w:color="auto"/>
              </w:divBdr>
            </w:div>
            <w:div w:id="60256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2154">
      <w:bodyDiv w:val="1"/>
      <w:marLeft w:val="0"/>
      <w:marRight w:val="0"/>
      <w:marTop w:val="0"/>
      <w:marBottom w:val="0"/>
      <w:divBdr>
        <w:top w:val="none" w:sz="0" w:space="0" w:color="auto"/>
        <w:left w:val="none" w:sz="0" w:space="0" w:color="auto"/>
        <w:bottom w:val="none" w:sz="0" w:space="0" w:color="auto"/>
        <w:right w:val="none" w:sz="0" w:space="0" w:color="auto"/>
      </w:divBdr>
      <w:divsChild>
        <w:div w:id="2038001874">
          <w:marLeft w:val="0"/>
          <w:marRight w:val="0"/>
          <w:marTop w:val="0"/>
          <w:marBottom w:val="0"/>
          <w:divBdr>
            <w:top w:val="none" w:sz="0" w:space="0" w:color="auto"/>
            <w:left w:val="none" w:sz="0" w:space="0" w:color="auto"/>
            <w:bottom w:val="none" w:sz="0" w:space="0" w:color="auto"/>
            <w:right w:val="none" w:sz="0" w:space="0" w:color="auto"/>
          </w:divBdr>
          <w:divsChild>
            <w:div w:id="1444836657">
              <w:marLeft w:val="0"/>
              <w:marRight w:val="0"/>
              <w:marTop w:val="0"/>
              <w:marBottom w:val="0"/>
              <w:divBdr>
                <w:top w:val="none" w:sz="0" w:space="0" w:color="auto"/>
                <w:left w:val="none" w:sz="0" w:space="0" w:color="auto"/>
                <w:bottom w:val="none" w:sz="0" w:space="0" w:color="auto"/>
                <w:right w:val="none" w:sz="0" w:space="0" w:color="auto"/>
              </w:divBdr>
              <w:divsChild>
                <w:div w:id="928389608">
                  <w:marLeft w:val="0"/>
                  <w:marRight w:val="0"/>
                  <w:marTop w:val="0"/>
                  <w:marBottom w:val="0"/>
                  <w:divBdr>
                    <w:top w:val="none" w:sz="0" w:space="0" w:color="auto"/>
                    <w:left w:val="none" w:sz="0" w:space="0" w:color="auto"/>
                    <w:bottom w:val="none" w:sz="0" w:space="0" w:color="auto"/>
                    <w:right w:val="none" w:sz="0" w:space="0" w:color="auto"/>
                  </w:divBdr>
                </w:div>
              </w:divsChild>
            </w:div>
            <w:div w:id="487020648">
              <w:marLeft w:val="0"/>
              <w:marRight w:val="0"/>
              <w:marTop w:val="0"/>
              <w:marBottom w:val="0"/>
              <w:divBdr>
                <w:top w:val="none" w:sz="0" w:space="0" w:color="auto"/>
                <w:left w:val="none" w:sz="0" w:space="0" w:color="auto"/>
                <w:bottom w:val="none" w:sz="0" w:space="0" w:color="auto"/>
                <w:right w:val="none" w:sz="0" w:space="0" w:color="auto"/>
              </w:divBdr>
              <w:divsChild>
                <w:div w:id="2021467946">
                  <w:marLeft w:val="0"/>
                  <w:marRight w:val="0"/>
                  <w:marTop w:val="0"/>
                  <w:marBottom w:val="0"/>
                  <w:divBdr>
                    <w:top w:val="none" w:sz="0" w:space="0" w:color="auto"/>
                    <w:left w:val="none" w:sz="0" w:space="0" w:color="auto"/>
                    <w:bottom w:val="none" w:sz="0" w:space="0" w:color="auto"/>
                    <w:right w:val="none" w:sz="0" w:space="0" w:color="auto"/>
                  </w:divBdr>
                </w:div>
              </w:divsChild>
            </w:div>
            <w:div w:id="2125031294">
              <w:marLeft w:val="0"/>
              <w:marRight w:val="0"/>
              <w:marTop w:val="0"/>
              <w:marBottom w:val="0"/>
              <w:divBdr>
                <w:top w:val="none" w:sz="0" w:space="0" w:color="auto"/>
                <w:left w:val="none" w:sz="0" w:space="0" w:color="auto"/>
                <w:bottom w:val="none" w:sz="0" w:space="0" w:color="auto"/>
                <w:right w:val="none" w:sz="0" w:space="0" w:color="auto"/>
              </w:divBdr>
              <w:divsChild>
                <w:div w:id="57929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48759">
          <w:marLeft w:val="0"/>
          <w:marRight w:val="0"/>
          <w:marTop w:val="0"/>
          <w:marBottom w:val="0"/>
          <w:divBdr>
            <w:top w:val="none" w:sz="0" w:space="0" w:color="auto"/>
            <w:left w:val="none" w:sz="0" w:space="0" w:color="auto"/>
            <w:bottom w:val="none" w:sz="0" w:space="0" w:color="auto"/>
            <w:right w:val="none" w:sz="0" w:space="0" w:color="auto"/>
          </w:divBdr>
          <w:divsChild>
            <w:div w:id="1292133994">
              <w:marLeft w:val="0"/>
              <w:marRight w:val="0"/>
              <w:marTop w:val="0"/>
              <w:marBottom w:val="0"/>
              <w:divBdr>
                <w:top w:val="none" w:sz="0" w:space="0" w:color="auto"/>
                <w:left w:val="none" w:sz="0" w:space="0" w:color="auto"/>
                <w:bottom w:val="none" w:sz="0" w:space="0" w:color="auto"/>
                <w:right w:val="none" w:sz="0" w:space="0" w:color="auto"/>
              </w:divBdr>
              <w:divsChild>
                <w:div w:id="1161502202">
                  <w:marLeft w:val="0"/>
                  <w:marRight w:val="0"/>
                  <w:marTop w:val="0"/>
                  <w:marBottom w:val="0"/>
                  <w:divBdr>
                    <w:top w:val="none" w:sz="0" w:space="0" w:color="auto"/>
                    <w:left w:val="none" w:sz="0" w:space="0" w:color="auto"/>
                    <w:bottom w:val="none" w:sz="0" w:space="0" w:color="auto"/>
                    <w:right w:val="none" w:sz="0" w:space="0" w:color="auto"/>
                  </w:divBdr>
                </w:div>
                <w:div w:id="84038033">
                  <w:marLeft w:val="0"/>
                  <w:marRight w:val="0"/>
                  <w:marTop w:val="0"/>
                  <w:marBottom w:val="0"/>
                  <w:divBdr>
                    <w:top w:val="none" w:sz="0" w:space="0" w:color="auto"/>
                    <w:left w:val="none" w:sz="0" w:space="0" w:color="auto"/>
                    <w:bottom w:val="none" w:sz="0" w:space="0" w:color="auto"/>
                    <w:right w:val="none" w:sz="0" w:space="0" w:color="auto"/>
                  </w:divBdr>
                </w:div>
              </w:divsChild>
            </w:div>
            <w:div w:id="1375689413">
              <w:marLeft w:val="0"/>
              <w:marRight w:val="0"/>
              <w:marTop w:val="0"/>
              <w:marBottom w:val="0"/>
              <w:divBdr>
                <w:top w:val="none" w:sz="0" w:space="0" w:color="auto"/>
                <w:left w:val="none" w:sz="0" w:space="0" w:color="auto"/>
                <w:bottom w:val="none" w:sz="0" w:space="0" w:color="auto"/>
                <w:right w:val="none" w:sz="0" w:space="0" w:color="auto"/>
              </w:divBdr>
              <w:divsChild>
                <w:div w:id="133261812">
                  <w:marLeft w:val="0"/>
                  <w:marRight w:val="0"/>
                  <w:marTop w:val="0"/>
                  <w:marBottom w:val="0"/>
                  <w:divBdr>
                    <w:top w:val="none" w:sz="0" w:space="0" w:color="auto"/>
                    <w:left w:val="none" w:sz="0" w:space="0" w:color="auto"/>
                    <w:bottom w:val="none" w:sz="0" w:space="0" w:color="auto"/>
                    <w:right w:val="none" w:sz="0" w:space="0" w:color="auto"/>
                  </w:divBdr>
                </w:div>
              </w:divsChild>
            </w:div>
            <w:div w:id="563806857">
              <w:marLeft w:val="0"/>
              <w:marRight w:val="0"/>
              <w:marTop w:val="0"/>
              <w:marBottom w:val="0"/>
              <w:divBdr>
                <w:top w:val="none" w:sz="0" w:space="0" w:color="auto"/>
                <w:left w:val="none" w:sz="0" w:space="0" w:color="auto"/>
                <w:bottom w:val="none" w:sz="0" w:space="0" w:color="auto"/>
                <w:right w:val="none" w:sz="0" w:space="0" w:color="auto"/>
              </w:divBdr>
              <w:divsChild>
                <w:div w:id="17026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74080">
      <w:bodyDiv w:val="1"/>
      <w:marLeft w:val="0"/>
      <w:marRight w:val="0"/>
      <w:marTop w:val="0"/>
      <w:marBottom w:val="0"/>
      <w:divBdr>
        <w:top w:val="none" w:sz="0" w:space="0" w:color="auto"/>
        <w:left w:val="none" w:sz="0" w:space="0" w:color="auto"/>
        <w:bottom w:val="none" w:sz="0" w:space="0" w:color="auto"/>
        <w:right w:val="none" w:sz="0" w:space="0" w:color="auto"/>
      </w:divBdr>
      <w:divsChild>
        <w:div w:id="956792572">
          <w:marLeft w:val="0"/>
          <w:marRight w:val="0"/>
          <w:marTop w:val="0"/>
          <w:marBottom w:val="0"/>
          <w:divBdr>
            <w:top w:val="none" w:sz="0" w:space="0" w:color="auto"/>
            <w:left w:val="none" w:sz="0" w:space="0" w:color="auto"/>
            <w:bottom w:val="none" w:sz="0" w:space="0" w:color="auto"/>
            <w:right w:val="none" w:sz="0" w:space="0" w:color="auto"/>
          </w:divBdr>
        </w:div>
        <w:div w:id="675571419">
          <w:marLeft w:val="0"/>
          <w:marRight w:val="0"/>
          <w:marTop w:val="0"/>
          <w:marBottom w:val="0"/>
          <w:divBdr>
            <w:top w:val="none" w:sz="0" w:space="0" w:color="auto"/>
            <w:left w:val="none" w:sz="0" w:space="0" w:color="auto"/>
            <w:bottom w:val="none" w:sz="0" w:space="0" w:color="auto"/>
            <w:right w:val="none" w:sz="0" w:space="0" w:color="auto"/>
          </w:divBdr>
          <w:divsChild>
            <w:div w:id="612592628">
              <w:marLeft w:val="0"/>
              <w:marRight w:val="0"/>
              <w:marTop w:val="0"/>
              <w:marBottom w:val="0"/>
              <w:divBdr>
                <w:top w:val="none" w:sz="0" w:space="0" w:color="auto"/>
                <w:left w:val="none" w:sz="0" w:space="0" w:color="auto"/>
                <w:bottom w:val="none" w:sz="0" w:space="0" w:color="auto"/>
                <w:right w:val="none" w:sz="0" w:space="0" w:color="auto"/>
              </w:divBdr>
              <w:divsChild>
                <w:div w:id="231434591">
                  <w:marLeft w:val="0"/>
                  <w:marRight w:val="0"/>
                  <w:marTop w:val="0"/>
                  <w:marBottom w:val="0"/>
                  <w:divBdr>
                    <w:top w:val="none" w:sz="0" w:space="0" w:color="auto"/>
                    <w:left w:val="none" w:sz="0" w:space="0" w:color="auto"/>
                    <w:bottom w:val="none" w:sz="0" w:space="0" w:color="auto"/>
                    <w:right w:val="none" w:sz="0" w:space="0" w:color="auto"/>
                  </w:divBdr>
                  <w:divsChild>
                    <w:div w:id="880172376">
                      <w:marLeft w:val="0"/>
                      <w:marRight w:val="0"/>
                      <w:marTop w:val="0"/>
                      <w:marBottom w:val="0"/>
                      <w:divBdr>
                        <w:top w:val="none" w:sz="0" w:space="0" w:color="auto"/>
                        <w:left w:val="none" w:sz="0" w:space="0" w:color="auto"/>
                        <w:bottom w:val="none" w:sz="0" w:space="0" w:color="auto"/>
                        <w:right w:val="none" w:sz="0" w:space="0" w:color="auto"/>
                      </w:divBdr>
                    </w:div>
                  </w:divsChild>
                </w:div>
                <w:div w:id="1162622107">
                  <w:marLeft w:val="0"/>
                  <w:marRight w:val="0"/>
                  <w:marTop w:val="0"/>
                  <w:marBottom w:val="0"/>
                  <w:divBdr>
                    <w:top w:val="none" w:sz="0" w:space="0" w:color="auto"/>
                    <w:left w:val="none" w:sz="0" w:space="0" w:color="auto"/>
                    <w:bottom w:val="none" w:sz="0" w:space="0" w:color="auto"/>
                    <w:right w:val="none" w:sz="0" w:space="0" w:color="auto"/>
                  </w:divBdr>
                  <w:divsChild>
                    <w:div w:id="91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462969">
      <w:bodyDiv w:val="1"/>
      <w:marLeft w:val="0"/>
      <w:marRight w:val="0"/>
      <w:marTop w:val="0"/>
      <w:marBottom w:val="0"/>
      <w:divBdr>
        <w:top w:val="none" w:sz="0" w:space="0" w:color="auto"/>
        <w:left w:val="none" w:sz="0" w:space="0" w:color="auto"/>
        <w:bottom w:val="none" w:sz="0" w:space="0" w:color="auto"/>
        <w:right w:val="none" w:sz="0" w:space="0" w:color="auto"/>
      </w:divBdr>
      <w:divsChild>
        <w:div w:id="584266906">
          <w:marLeft w:val="0"/>
          <w:marRight w:val="0"/>
          <w:marTop w:val="0"/>
          <w:marBottom w:val="0"/>
          <w:divBdr>
            <w:top w:val="none" w:sz="0" w:space="0" w:color="auto"/>
            <w:left w:val="none" w:sz="0" w:space="0" w:color="auto"/>
            <w:bottom w:val="none" w:sz="0" w:space="0" w:color="auto"/>
            <w:right w:val="none" w:sz="0" w:space="0" w:color="auto"/>
          </w:divBdr>
          <w:divsChild>
            <w:div w:id="453209538">
              <w:marLeft w:val="0"/>
              <w:marRight w:val="0"/>
              <w:marTop w:val="0"/>
              <w:marBottom w:val="0"/>
              <w:divBdr>
                <w:top w:val="none" w:sz="0" w:space="0" w:color="auto"/>
                <w:left w:val="none" w:sz="0" w:space="0" w:color="auto"/>
                <w:bottom w:val="none" w:sz="0" w:space="0" w:color="auto"/>
                <w:right w:val="none" w:sz="0" w:space="0" w:color="auto"/>
              </w:divBdr>
              <w:divsChild>
                <w:div w:id="1961061791">
                  <w:marLeft w:val="0"/>
                  <w:marRight w:val="0"/>
                  <w:marTop w:val="0"/>
                  <w:marBottom w:val="0"/>
                  <w:divBdr>
                    <w:top w:val="none" w:sz="0" w:space="0" w:color="auto"/>
                    <w:left w:val="none" w:sz="0" w:space="0" w:color="auto"/>
                    <w:bottom w:val="none" w:sz="0" w:space="0" w:color="auto"/>
                    <w:right w:val="none" w:sz="0" w:space="0" w:color="auto"/>
                  </w:divBdr>
                </w:div>
              </w:divsChild>
            </w:div>
            <w:div w:id="1734502225">
              <w:marLeft w:val="0"/>
              <w:marRight w:val="0"/>
              <w:marTop w:val="0"/>
              <w:marBottom w:val="0"/>
              <w:divBdr>
                <w:top w:val="none" w:sz="0" w:space="0" w:color="auto"/>
                <w:left w:val="none" w:sz="0" w:space="0" w:color="auto"/>
                <w:bottom w:val="none" w:sz="0" w:space="0" w:color="auto"/>
                <w:right w:val="none" w:sz="0" w:space="0" w:color="auto"/>
              </w:divBdr>
              <w:divsChild>
                <w:div w:id="124664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70601">
          <w:marLeft w:val="0"/>
          <w:marRight w:val="0"/>
          <w:marTop w:val="0"/>
          <w:marBottom w:val="0"/>
          <w:divBdr>
            <w:top w:val="none" w:sz="0" w:space="0" w:color="auto"/>
            <w:left w:val="none" w:sz="0" w:space="0" w:color="auto"/>
            <w:bottom w:val="none" w:sz="0" w:space="0" w:color="auto"/>
            <w:right w:val="none" w:sz="0" w:space="0" w:color="auto"/>
          </w:divBdr>
        </w:div>
      </w:divsChild>
    </w:div>
    <w:div w:id="995496307">
      <w:bodyDiv w:val="1"/>
      <w:marLeft w:val="0"/>
      <w:marRight w:val="0"/>
      <w:marTop w:val="0"/>
      <w:marBottom w:val="0"/>
      <w:divBdr>
        <w:top w:val="none" w:sz="0" w:space="0" w:color="auto"/>
        <w:left w:val="none" w:sz="0" w:space="0" w:color="auto"/>
        <w:bottom w:val="none" w:sz="0" w:space="0" w:color="auto"/>
        <w:right w:val="none" w:sz="0" w:space="0" w:color="auto"/>
      </w:divBdr>
      <w:divsChild>
        <w:div w:id="1368945957">
          <w:marLeft w:val="0"/>
          <w:marRight w:val="0"/>
          <w:marTop w:val="0"/>
          <w:marBottom w:val="0"/>
          <w:divBdr>
            <w:top w:val="none" w:sz="0" w:space="0" w:color="auto"/>
            <w:left w:val="none" w:sz="0" w:space="0" w:color="auto"/>
            <w:bottom w:val="none" w:sz="0" w:space="0" w:color="auto"/>
            <w:right w:val="none" w:sz="0" w:space="0" w:color="auto"/>
          </w:divBdr>
        </w:div>
        <w:div w:id="612172375">
          <w:marLeft w:val="0"/>
          <w:marRight w:val="0"/>
          <w:marTop w:val="0"/>
          <w:marBottom w:val="0"/>
          <w:divBdr>
            <w:top w:val="none" w:sz="0" w:space="0" w:color="auto"/>
            <w:left w:val="none" w:sz="0" w:space="0" w:color="auto"/>
            <w:bottom w:val="none" w:sz="0" w:space="0" w:color="auto"/>
            <w:right w:val="none" w:sz="0" w:space="0" w:color="auto"/>
          </w:divBdr>
        </w:div>
      </w:divsChild>
    </w:div>
    <w:div w:id="1365516772">
      <w:bodyDiv w:val="1"/>
      <w:marLeft w:val="0"/>
      <w:marRight w:val="0"/>
      <w:marTop w:val="0"/>
      <w:marBottom w:val="0"/>
      <w:divBdr>
        <w:top w:val="none" w:sz="0" w:space="0" w:color="auto"/>
        <w:left w:val="none" w:sz="0" w:space="0" w:color="auto"/>
        <w:bottom w:val="none" w:sz="0" w:space="0" w:color="auto"/>
        <w:right w:val="none" w:sz="0" w:space="0" w:color="auto"/>
      </w:divBdr>
      <w:divsChild>
        <w:div w:id="1054541605">
          <w:marLeft w:val="0"/>
          <w:marRight w:val="0"/>
          <w:marTop w:val="0"/>
          <w:marBottom w:val="0"/>
          <w:divBdr>
            <w:top w:val="none" w:sz="0" w:space="0" w:color="auto"/>
            <w:left w:val="none" w:sz="0" w:space="0" w:color="auto"/>
            <w:bottom w:val="none" w:sz="0" w:space="0" w:color="auto"/>
            <w:right w:val="none" w:sz="0" w:space="0" w:color="auto"/>
          </w:divBdr>
        </w:div>
        <w:div w:id="1309675310">
          <w:marLeft w:val="0"/>
          <w:marRight w:val="0"/>
          <w:marTop w:val="0"/>
          <w:marBottom w:val="0"/>
          <w:divBdr>
            <w:top w:val="none" w:sz="0" w:space="0" w:color="auto"/>
            <w:left w:val="none" w:sz="0" w:space="0" w:color="auto"/>
            <w:bottom w:val="none" w:sz="0" w:space="0" w:color="auto"/>
            <w:right w:val="none" w:sz="0" w:space="0" w:color="auto"/>
          </w:divBdr>
          <w:divsChild>
            <w:div w:id="1953508694">
              <w:marLeft w:val="0"/>
              <w:marRight w:val="0"/>
              <w:marTop w:val="0"/>
              <w:marBottom w:val="0"/>
              <w:divBdr>
                <w:top w:val="none" w:sz="0" w:space="0" w:color="auto"/>
                <w:left w:val="none" w:sz="0" w:space="0" w:color="auto"/>
                <w:bottom w:val="none" w:sz="0" w:space="0" w:color="auto"/>
                <w:right w:val="none" w:sz="0" w:space="0" w:color="auto"/>
              </w:divBdr>
              <w:divsChild>
                <w:div w:id="1579828862">
                  <w:marLeft w:val="0"/>
                  <w:marRight w:val="0"/>
                  <w:marTop w:val="0"/>
                  <w:marBottom w:val="0"/>
                  <w:divBdr>
                    <w:top w:val="none" w:sz="0" w:space="0" w:color="auto"/>
                    <w:left w:val="none" w:sz="0" w:space="0" w:color="auto"/>
                    <w:bottom w:val="none" w:sz="0" w:space="0" w:color="auto"/>
                    <w:right w:val="none" w:sz="0" w:space="0" w:color="auto"/>
                  </w:divBdr>
                  <w:divsChild>
                    <w:div w:id="8431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72713">
              <w:marLeft w:val="0"/>
              <w:marRight w:val="0"/>
              <w:marTop w:val="0"/>
              <w:marBottom w:val="0"/>
              <w:divBdr>
                <w:top w:val="none" w:sz="0" w:space="0" w:color="auto"/>
                <w:left w:val="none" w:sz="0" w:space="0" w:color="auto"/>
                <w:bottom w:val="none" w:sz="0" w:space="0" w:color="auto"/>
                <w:right w:val="none" w:sz="0" w:space="0" w:color="auto"/>
              </w:divBdr>
              <w:divsChild>
                <w:div w:id="547036535">
                  <w:marLeft w:val="0"/>
                  <w:marRight w:val="0"/>
                  <w:marTop w:val="0"/>
                  <w:marBottom w:val="0"/>
                  <w:divBdr>
                    <w:top w:val="none" w:sz="0" w:space="0" w:color="auto"/>
                    <w:left w:val="none" w:sz="0" w:space="0" w:color="auto"/>
                    <w:bottom w:val="none" w:sz="0" w:space="0" w:color="auto"/>
                    <w:right w:val="none" w:sz="0" w:space="0" w:color="auto"/>
                  </w:divBdr>
                  <w:divsChild>
                    <w:div w:id="10602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878">
              <w:marLeft w:val="0"/>
              <w:marRight w:val="0"/>
              <w:marTop w:val="0"/>
              <w:marBottom w:val="0"/>
              <w:divBdr>
                <w:top w:val="none" w:sz="0" w:space="0" w:color="auto"/>
                <w:left w:val="none" w:sz="0" w:space="0" w:color="auto"/>
                <w:bottom w:val="none" w:sz="0" w:space="0" w:color="auto"/>
                <w:right w:val="none" w:sz="0" w:space="0" w:color="auto"/>
              </w:divBdr>
              <w:divsChild>
                <w:div w:id="1725640776">
                  <w:marLeft w:val="0"/>
                  <w:marRight w:val="0"/>
                  <w:marTop w:val="0"/>
                  <w:marBottom w:val="0"/>
                  <w:divBdr>
                    <w:top w:val="none" w:sz="0" w:space="0" w:color="auto"/>
                    <w:left w:val="none" w:sz="0" w:space="0" w:color="auto"/>
                    <w:bottom w:val="none" w:sz="0" w:space="0" w:color="auto"/>
                    <w:right w:val="none" w:sz="0" w:space="0" w:color="auto"/>
                  </w:divBdr>
                  <w:divsChild>
                    <w:div w:id="16642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2712">
          <w:marLeft w:val="0"/>
          <w:marRight w:val="0"/>
          <w:marTop w:val="0"/>
          <w:marBottom w:val="0"/>
          <w:divBdr>
            <w:top w:val="none" w:sz="0" w:space="0" w:color="auto"/>
            <w:left w:val="none" w:sz="0" w:space="0" w:color="auto"/>
            <w:bottom w:val="none" w:sz="0" w:space="0" w:color="auto"/>
            <w:right w:val="none" w:sz="0" w:space="0" w:color="auto"/>
          </w:divBdr>
          <w:divsChild>
            <w:div w:id="63067271">
              <w:marLeft w:val="0"/>
              <w:marRight w:val="0"/>
              <w:marTop w:val="0"/>
              <w:marBottom w:val="0"/>
              <w:divBdr>
                <w:top w:val="none" w:sz="0" w:space="0" w:color="auto"/>
                <w:left w:val="none" w:sz="0" w:space="0" w:color="auto"/>
                <w:bottom w:val="none" w:sz="0" w:space="0" w:color="auto"/>
                <w:right w:val="none" w:sz="0" w:space="0" w:color="auto"/>
              </w:divBdr>
              <w:divsChild>
                <w:div w:id="2022464965">
                  <w:marLeft w:val="0"/>
                  <w:marRight w:val="0"/>
                  <w:marTop w:val="0"/>
                  <w:marBottom w:val="0"/>
                  <w:divBdr>
                    <w:top w:val="none" w:sz="0" w:space="0" w:color="auto"/>
                    <w:left w:val="none" w:sz="0" w:space="0" w:color="auto"/>
                    <w:bottom w:val="none" w:sz="0" w:space="0" w:color="auto"/>
                    <w:right w:val="none" w:sz="0" w:space="0" w:color="auto"/>
                  </w:divBdr>
                  <w:divsChild>
                    <w:div w:id="2673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93243">
          <w:marLeft w:val="0"/>
          <w:marRight w:val="0"/>
          <w:marTop w:val="0"/>
          <w:marBottom w:val="0"/>
          <w:divBdr>
            <w:top w:val="none" w:sz="0" w:space="0" w:color="auto"/>
            <w:left w:val="none" w:sz="0" w:space="0" w:color="auto"/>
            <w:bottom w:val="none" w:sz="0" w:space="0" w:color="auto"/>
            <w:right w:val="none" w:sz="0" w:space="0" w:color="auto"/>
          </w:divBdr>
          <w:divsChild>
            <w:div w:id="1038895705">
              <w:marLeft w:val="0"/>
              <w:marRight w:val="0"/>
              <w:marTop w:val="0"/>
              <w:marBottom w:val="0"/>
              <w:divBdr>
                <w:top w:val="none" w:sz="0" w:space="0" w:color="auto"/>
                <w:left w:val="none" w:sz="0" w:space="0" w:color="auto"/>
                <w:bottom w:val="none" w:sz="0" w:space="0" w:color="auto"/>
                <w:right w:val="none" w:sz="0" w:space="0" w:color="auto"/>
              </w:divBdr>
              <w:divsChild>
                <w:div w:id="436876463">
                  <w:marLeft w:val="0"/>
                  <w:marRight w:val="0"/>
                  <w:marTop w:val="0"/>
                  <w:marBottom w:val="0"/>
                  <w:divBdr>
                    <w:top w:val="none" w:sz="0" w:space="0" w:color="auto"/>
                    <w:left w:val="none" w:sz="0" w:space="0" w:color="auto"/>
                    <w:bottom w:val="none" w:sz="0" w:space="0" w:color="auto"/>
                    <w:right w:val="none" w:sz="0" w:space="0" w:color="auto"/>
                  </w:divBdr>
                  <w:divsChild>
                    <w:div w:id="9142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227013">
      <w:bodyDiv w:val="1"/>
      <w:marLeft w:val="0"/>
      <w:marRight w:val="0"/>
      <w:marTop w:val="0"/>
      <w:marBottom w:val="0"/>
      <w:divBdr>
        <w:top w:val="none" w:sz="0" w:space="0" w:color="auto"/>
        <w:left w:val="none" w:sz="0" w:space="0" w:color="auto"/>
        <w:bottom w:val="none" w:sz="0" w:space="0" w:color="auto"/>
        <w:right w:val="none" w:sz="0" w:space="0" w:color="auto"/>
      </w:divBdr>
    </w:div>
    <w:div w:id="1653217456">
      <w:bodyDiv w:val="1"/>
      <w:marLeft w:val="0"/>
      <w:marRight w:val="0"/>
      <w:marTop w:val="0"/>
      <w:marBottom w:val="0"/>
      <w:divBdr>
        <w:top w:val="none" w:sz="0" w:space="0" w:color="auto"/>
        <w:left w:val="none" w:sz="0" w:space="0" w:color="auto"/>
        <w:bottom w:val="none" w:sz="0" w:space="0" w:color="auto"/>
        <w:right w:val="none" w:sz="0" w:space="0" w:color="auto"/>
      </w:divBdr>
      <w:divsChild>
        <w:div w:id="430468380">
          <w:marLeft w:val="0"/>
          <w:marRight w:val="0"/>
          <w:marTop w:val="0"/>
          <w:marBottom w:val="0"/>
          <w:divBdr>
            <w:top w:val="none" w:sz="0" w:space="0" w:color="auto"/>
            <w:left w:val="none" w:sz="0" w:space="0" w:color="auto"/>
            <w:bottom w:val="none" w:sz="0" w:space="0" w:color="auto"/>
            <w:right w:val="none" w:sz="0" w:space="0" w:color="auto"/>
          </w:divBdr>
          <w:divsChild>
            <w:div w:id="1862745421">
              <w:marLeft w:val="0"/>
              <w:marRight w:val="0"/>
              <w:marTop w:val="0"/>
              <w:marBottom w:val="0"/>
              <w:divBdr>
                <w:top w:val="none" w:sz="0" w:space="0" w:color="auto"/>
                <w:left w:val="none" w:sz="0" w:space="0" w:color="auto"/>
                <w:bottom w:val="none" w:sz="0" w:space="0" w:color="auto"/>
                <w:right w:val="none" w:sz="0" w:space="0" w:color="auto"/>
              </w:divBdr>
            </w:div>
            <w:div w:id="15454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ogl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please.com/dictionary/infi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24.http://www.essenglish.org/esse6s42.htm" TargetMode="External"/><Relationship Id="rId4" Type="http://schemas.microsoft.com/office/2007/relationships/stylesWithEffects" Target="stylesWithEffects.xml"/><Relationship Id="rId9" Type="http://schemas.openxmlformats.org/officeDocument/2006/relationships/hyperlink" Target="http://www.codetoat.com/idiom/infix"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34C01-1869-41D7-9CA7-79B077B8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69</Pages>
  <Words>18916</Words>
  <Characters>107824</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fpb</cp:lastModifiedBy>
  <cp:revision>41</cp:revision>
  <dcterms:created xsi:type="dcterms:W3CDTF">2016-01-15T07:41:00Z</dcterms:created>
  <dcterms:modified xsi:type="dcterms:W3CDTF">2016-12-22T12:22:00Z</dcterms:modified>
</cp:coreProperties>
</file>