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0B8" w:rsidRPr="006C40B8" w:rsidRDefault="006C40B8" w:rsidP="006C40B8">
      <w:pPr>
        <w:jc w:val="center"/>
        <w:rPr>
          <w:rFonts w:ascii="Times New Roman" w:hAnsi="Times New Roman" w:cs="Times New Roman"/>
          <w:b/>
          <w:sz w:val="36"/>
          <w:szCs w:val="36"/>
          <w:lang w:val="en-US"/>
        </w:rPr>
      </w:pPr>
      <w:r w:rsidRPr="006C40B8">
        <w:rPr>
          <w:rFonts w:ascii="Times New Roman" w:hAnsi="Times New Roman" w:cs="Times New Roman"/>
          <w:b/>
          <w:sz w:val="36"/>
          <w:szCs w:val="36"/>
          <w:lang w:val="en-US"/>
        </w:rPr>
        <w:t>Ahmedova Mehrinigor Bahodirovna</w:t>
      </w:r>
    </w:p>
    <w:p w:rsidR="006C40B8" w:rsidRDefault="006C40B8" w:rsidP="006C40B8">
      <w:pPr>
        <w:jc w:val="center"/>
        <w:rPr>
          <w:rFonts w:ascii="Times New Roman" w:hAnsi="Times New Roman" w:cs="Times New Roman"/>
          <w:b/>
          <w:sz w:val="24"/>
          <w:szCs w:val="24"/>
          <w:lang w:val="en-US"/>
        </w:rPr>
      </w:pPr>
    </w:p>
    <w:p w:rsidR="006C40B8" w:rsidRDefault="006C40B8" w:rsidP="006C40B8">
      <w:pPr>
        <w:jc w:val="center"/>
        <w:rPr>
          <w:rFonts w:ascii="Times New Roman" w:hAnsi="Times New Roman" w:cs="Times New Roman"/>
          <w:b/>
          <w:sz w:val="24"/>
          <w:szCs w:val="24"/>
          <w:lang w:val="en-US"/>
        </w:rPr>
      </w:pPr>
    </w:p>
    <w:p w:rsidR="006C40B8" w:rsidRDefault="006C40B8" w:rsidP="006C40B8">
      <w:pPr>
        <w:jc w:val="center"/>
        <w:rPr>
          <w:rFonts w:ascii="Times New Roman" w:hAnsi="Times New Roman" w:cs="Times New Roman"/>
          <w:b/>
          <w:sz w:val="24"/>
          <w:szCs w:val="24"/>
          <w:lang w:val="en-US"/>
        </w:rPr>
      </w:pPr>
    </w:p>
    <w:p w:rsidR="00E906D5" w:rsidRDefault="00E906D5" w:rsidP="006C40B8">
      <w:pPr>
        <w:jc w:val="center"/>
        <w:rPr>
          <w:rFonts w:ascii="Times New Roman" w:hAnsi="Times New Roman" w:cs="Times New Roman"/>
          <w:b/>
          <w:sz w:val="24"/>
          <w:szCs w:val="24"/>
          <w:lang w:val="en-US"/>
        </w:rPr>
      </w:pPr>
    </w:p>
    <w:p w:rsidR="00E906D5" w:rsidRDefault="00E906D5" w:rsidP="006C40B8">
      <w:pPr>
        <w:jc w:val="center"/>
        <w:rPr>
          <w:rFonts w:ascii="Times New Roman" w:hAnsi="Times New Roman" w:cs="Times New Roman"/>
          <w:b/>
          <w:sz w:val="24"/>
          <w:szCs w:val="24"/>
          <w:lang w:val="en-US"/>
        </w:rPr>
      </w:pPr>
    </w:p>
    <w:p w:rsidR="006C40B8" w:rsidRPr="00E906D5" w:rsidRDefault="00E906D5" w:rsidP="006C40B8">
      <w:pPr>
        <w:jc w:val="center"/>
        <w:rPr>
          <w:rFonts w:ascii="Times New Roman" w:hAnsi="Times New Roman" w:cs="Times New Roman"/>
          <w:b/>
          <w:sz w:val="56"/>
          <w:szCs w:val="56"/>
          <w:lang w:val="en-US"/>
        </w:rPr>
      </w:pPr>
      <w:r w:rsidRPr="00E906D5">
        <w:rPr>
          <w:rFonts w:ascii="Times New Roman" w:hAnsi="Times New Roman" w:cs="Times New Roman"/>
          <w:b/>
          <w:sz w:val="56"/>
          <w:szCs w:val="56"/>
          <w:lang w:val="en-US"/>
        </w:rPr>
        <w:t>IMPROVE YOUR WRITING SKILLS</w:t>
      </w:r>
    </w:p>
    <w:p w:rsidR="006C40B8" w:rsidRPr="00E906D5" w:rsidRDefault="006C40B8" w:rsidP="006C40B8">
      <w:pPr>
        <w:jc w:val="center"/>
        <w:rPr>
          <w:rFonts w:ascii="Times New Roman" w:hAnsi="Times New Roman" w:cs="Times New Roman"/>
          <w:b/>
          <w:sz w:val="56"/>
          <w:szCs w:val="56"/>
          <w:lang w:val="en-US"/>
        </w:rPr>
      </w:pPr>
    </w:p>
    <w:p w:rsidR="006C40B8" w:rsidRDefault="006C40B8" w:rsidP="006C40B8">
      <w:pPr>
        <w:jc w:val="center"/>
        <w:rPr>
          <w:rFonts w:ascii="Times New Roman" w:hAnsi="Times New Roman" w:cs="Times New Roman"/>
          <w:b/>
          <w:sz w:val="24"/>
          <w:szCs w:val="24"/>
          <w:lang w:val="en-US"/>
        </w:rPr>
      </w:pPr>
    </w:p>
    <w:p w:rsidR="006C40B8" w:rsidRDefault="006C40B8" w:rsidP="006C40B8">
      <w:pPr>
        <w:jc w:val="center"/>
        <w:rPr>
          <w:rFonts w:ascii="Times New Roman" w:hAnsi="Times New Roman" w:cs="Times New Roman"/>
          <w:b/>
          <w:sz w:val="28"/>
          <w:szCs w:val="28"/>
          <w:lang w:val="en-US"/>
        </w:rPr>
      </w:pPr>
      <w:r w:rsidRPr="006C40B8">
        <w:rPr>
          <w:rFonts w:ascii="Times New Roman" w:hAnsi="Times New Roman" w:cs="Times New Roman"/>
          <w:b/>
          <w:sz w:val="28"/>
          <w:szCs w:val="28"/>
          <w:lang w:val="en-US"/>
        </w:rPr>
        <w:t xml:space="preserve">5111400- Chet tili va adabiyoti (ingliz) yo‘nalishi </w:t>
      </w:r>
    </w:p>
    <w:p w:rsidR="006C40B8" w:rsidRPr="006C40B8" w:rsidRDefault="006C40B8" w:rsidP="006C40B8">
      <w:pPr>
        <w:jc w:val="center"/>
        <w:rPr>
          <w:rFonts w:ascii="Times New Roman" w:hAnsi="Times New Roman" w:cs="Times New Roman"/>
          <w:b/>
          <w:sz w:val="28"/>
          <w:szCs w:val="28"/>
          <w:lang w:val="en-US"/>
        </w:rPr>
      </w:pPr>
      <w:r w:rsidRPr="006C40B8">
        <w:rPr>
          <w:rFonts w:ascii="Times New Roman" w:hAnsi="Times New Roman" w:cs="Times New Roman"/>
          <w:b/>
          <w:sz w:val="28"/>
          <w:szCs w:val="28"/>
          <w:lang w:val="en-US"/>
        </w:rPr>
        <w:t xml:space="preserve">I va II bosqich talabalari uchun </w:t>
      </w:r>
    </w:p>
    <w:p w:rsidR="006C40B8" w:rsidRDefault="006C40B8" w:rsidP="006C40B8">
      <w:pPr>
        <w:jc w:val="center"/>
        <w:rPr>
          <w:rFonts w:ascii="Times New Roman" w:hAnsi="Times New Roman" w:cs="Times New Roman"/>
          <w:b/>
          <w:sz w:val="24"/>
          <w:szCs w:val="24"/>
          <w:lang w:val="en-US"/>
        </w:rPr>
      </w:pPr>
    </w:p>
    <w:p w:rsidR="006C40B8" w:rsidRDefault="006C40B8" w:rsidP="006C40B8">
      <w:pPr>
        <w:jc w:val="center"/>
        <w:rPr>
          <w:rFonts w:ascii="Times New Roman" w:hAnsi="Times New Roman" w:cs="Times New Roman"/>
          <w:b/>
          <w:sz w:val="24"/>
          <w:szCs w:val="24"/>
          <w:lang w:val="en-US"/>
        </w:rPr>
      </w:pPr>
    </w:p>
    <w:p w:rsidR="006C40B8" w:rsidRDefault="006C40B8" w:rsidP="006C40B8">
      <w:pPr>
        <w:jc w:val="center"/>
        <w:rPr>
          <w:rFonts w:ascii="Times New Roman" w:hAnsi="Times New Roman" w:cs="Times New Roman"/>
          <w:b/>
          <w:sz w:val="24"/>
          <w:szCs w:val="24"/>
          <w:lang w:val="en-US"/>
        </w:rPr>
      </w:pPr>
    </w:p>
    <w:p w:rsidR="006C40B8" w:rsidRDefault="006C40B8" w:rsidP="006C40B8">
      <w:pPr>
        <w:jc w:val="center"/>
        <w:rPr>
          <w:rFonts w:ascii="Times New Roman" w:hAnsi="Times New Roman" w:cs="Times New Roman"/>
          <w:b/>
          <w:i/>
          <w:sz w:val="48"/>
          <w:szCs w:val="48"/>
          <w:lang w:val="en-US"/>
        </w:rPr>
      </w:pPr>
      <w:r w:rsidRPr="006C40B8">
        <w:rPr>
          <w:rFonts w:ascii="Times New Roman" w:hAnsi="Times New Roman" w:cs="Times New Roman"/>
          <w:b/>
          <w:i/>
          <w:sz w:val="48"/>
          <w:szCs w:val="48"/>
          <w:lang w:val="en-US"/>
        </w:rPr>
        <w:t>O’qish va Yozish Amaliyoti</w:t>
      </w:r>
    </w:p>
    <w:p w:rsidR="00E906D5" w:rsidRPr="006C40B8" w:rsidRDefault="00E906D5" w:rsidP="00E906D5">
      <w:pPr>
        <w:rPr>
          <w:rFonts w:ascii="Times New Roman" w:hAnsi="Times New Roman" w:cs="Times New Roman"/>
          <w:b/>
          <w:i/>
          <w:sz w:val="48"/>
          <w:szCs w:val="48"/>
          <w:lang w:val="en-US"/>
        </w:rPr>
      </w:pPr>
      <w:r>
        <w:rPr>
          <w:rFonts w:ascii="Times New Roman" w:hAnsi="Times New Roman" w:cs="Times New Roman"/>
          <w:b/>
          <w:i/>
          <w:sz w:val="48"/>
          <w:szCs w:val="48"/>
          <w:lang w:val="en-US"/>
        </w:rPr>
        <w:t xml:space="preserve">                        ( Yozish moduli)</w:t>
      </w:r>
    </w:p>
    <w:p w:rsidR="006C40B8" w:rsidRPr="006C40B8" w:rsidRDefault="006C40B8" w:rsidP="006C40B8">
      <w:pPr>
        <w:jc w:val="center"/>
        <w:rPr>
          <w:rFonts w:ascii="Times New Roman" w:hAnsi="Times New Roman" w:cs="Times New Roman"/>
          <w:b/>
          <w:sz w:val="28"/>
          <w:szCs w:val="28"/>
          <w:lang w:val="en-US"/>
        </w:rPr>
      </w:pPr>
      <w:r w:rsidRPr="006C40B8">
        <w:rPr>
          <w:rFonts w:ascii="Times New Roman" w:hAnsi="Times New Roman" w:cs="Times New Roman"/>
          <w:b/>
          <w:sz w:val="28"/>
          <w:szCs w:val="28"/>
          <w:lang w:val="en-US"/>
        </w:rPr>
        <w:t>fanidan</w:t>
      </w:r>
    </w:p>
    <w:p w:rsidR="006C40B8" w:rsidRDefault="006C40B8" w:rsidP="006C40B8">
      <w:pPr>
        <w:jc w:val="center"/>
        <w:rPr>
          <w:rFonts w:ascii="Times New Roman" w:hAnsi="Times New Roman" w:cs="Times New Roman"/>
          <w:b/>
          <w:sz w:val="24"/>
          <w:szCs w:val="24"/>
          <w:lang w:val="en-US"/>
        </w:rPr>
      </w:pPr>
    </w:p>
    <w:p w:rsidR="006C40B8" w:rsidRPr="006C40B8" w:rsidRDefault="00E906D5" w:rsidP="006C40B8">
      <w:pPr>
        <w:jc w:val="center"/>
        <w:rPr>
          <w:rFonts w:ascii="Times New Roman" w:hAnsi="Times New Roman" w:cs="Times New Roman"/>
          <w:b/>
          <w:i/>
          <w:sz w:val="56"/>
          <w:szCs w:val="56"/>
          <w:lang w:val="en-US"/>
        </w:rPr>
      </w:pPr>
      <w:r>
        <w:rPr>
          <w:rFonts w:ascii="Times New Roman" w:hAnsi="Times New Roman" w:cs="Times New Roman"/>
          <w:b/>
          <w:i/>
          <w:sz w:val="56"/>
          <w:szCs w:val="56"/>
          <w:lang w:val="en-US"/>
        </w:rPr>
        <w:t>METODIK</w:t>
      </w:r>
      <w:r w:rsidR="006C40B8" w:rsidRPr="006C40B8">
        <w:rPr>
          <w:rFonts w:ascii="Times New Roman" w:hAnsi="Times New Roman" w:cs="Times New Roman"/>
          <w:b/>
          <w:i/>
          <w:sz w:val="56"/>
          <w:szCs w:val="56"/>
          <w:lang w:val="en-US"/>
        </w:rPr>
        <w:t xml:space="preserve"> QO’LLANMA</w:t>
      </w:r>
    </w:p>
    <w:p w:rsidR="006C40B8" w:rsidRPr="006C40B8" w:rsidRDefault="006C40B8" w:rsidP="007D2716">
      <w:pPr>
        <w:jc w:val="right"/>
        <w:rPr>
          <w:rFonts w:ascii="Times New Roman" w:hAnsi="Times New Roman" w:cs="Times New Roman"/>
          <w:b/>
          <w:sz w:val="24"/>
          <w:szCs w:val="24"/>
          <w:lang w:val="en-US"/>
        </w:rPr>
      </w:pPr>
    </w:p>
    <w:p w:rsidR="006C40B8" w:rsidRPr="006C40B8" w:rsidRDefault="006C40B8" w:rsidP="007D2716">
      <w:pPr>
        <w:jc w:val="right"/>
        <w:rPr>
          <w:rFonts w:ascii="Times New Roman" w:hAnsi="Times New Roman" w:cs="Times New Roman"/>
          <w:b/>
          <w:sz w:val="24"/>
          <w:szCs w:val="24"/>
          <w:lang w:val="en-US"/>
        </w:rPr>
      </w:pPr>
    </w:p>
    <w:p w:rsidR="006C40B8" w:rsidRPr="006C40B8" w:rsidRDefault="006C40B8" w:rsidP="007D2716">
      <w:pPr>
        <w:jc w:val="right"/>
        <w:rPr>
          <w:rFonts w:ascii="Times New Roman" w:hAnsi="Times New Roman" w:cs="Times New Roman"/>
          <w:b/>
          <w:sz w:val="24"/>
          <w:szCs w:val="24"/>
          <w:lang w:val="en-US"/>
        </w:rPr>
      </w:pPr>
    </w:p>
    <w:p w:rsidR="006C40B8" w:rsidRDefault="007E52DB" w:rsidP="007E52DB">
      <w:pPr>
        <w:jc w:val="center"/>
        <w:rPr>
          <w:rFonts w:ascii="Times New Roman" w:hAnsi="Times New Roman" w:cs="Times New Roman"/>
          <w:b/>
          <w:sz w:val="24"/>
          <w:szCs w:val="24"/>
          <w:lang w:val="en-US"/>
        </w:rPr>
      </w:pPr>
      <w:r>
        <w:rPr>
          <w:rFonts w:ascii="Times New Roman" w:hAnsi="Times New Roman" w:cs="Times New Roman"/>
          <w:b/>
          <w:sz w:val="24"/>
          <w:szCs w:val="24"/>
          <w:lang w:val="en-US"/>
        </w:rPr>
        <w:t>Bukhara – 2017</w:t>
      </w:r>
    </w:p>
    <w:p w:rsidR="007D2716" w:rsidRPr="006C40B8" w:rsidRDefault="007D2716" w:rsidP="006C40B8">
      <w:pPr>
        <w:rPr>
          <w:rFonts w:ascii="Times New Roman" w:hAnsi="Times New Roman" w:cs="Times New Roman"/>
          <w:sz w:val="24"/>
          <w:szCs w:val="24"/>
          <w:lang w:val="en-US"/>
        </w:rPr>
      </w:pPr>
      <w:bookmarkStart w:id="0" w:name="_GoBack"/>
      <w:bookmarkEnd w:id="0"/>
      <w:r w:rsidRPr="006C40B8">
        <w:rPr>
          <w:rFonts w:ascii="Times New Roman" w:hAnsi="Times New Roman" w:cs="Times New Roman"/>
          <w:b/>
          <w:sz w:val="24"/>
          <w:szCs w:val="24"/>
          <w:lang w:val="en-US"/>
        </w:rPr>
        <w:lastRenderedPageBreak/>
        <w:t xml:space="preserve"> </w:t>
      </w:r>
      <w:r w:rsidR="00BE7269" w:rsidRPr="00086C23">
        <w:rPr>
          <w:rFonts w:ascii="Times New Roman" w:hAnsi="Times New Roman" w:cs="Times New Roman"/>
          <w:b/>
          <w:sz w:val="24"/>
          <w:szCs w:val="24"/>
          <w:lang w:val="en-US"/>
        </w:rPr>
        <w:t>Tuzuvchi</w:t>
      </w:r>
      <w:r w:rsidR="00BE7269" w:rsidRPr="006C40B8">
        <w:rPr>
          <w:rFonts w:ascii="Times New Roman" w:hAnsi="Times New Roman" w:cs="Times New Roman"/>
          <w:b/>
          <w:sz w:val="24"/>
          <w:szCs w:val="24"/>
          <w:lang w:val="en-US"/>
        </w:rPr>
        <w:t>:</w:t>
      </w:r>
      <w:r w:rsidR="00BE7269" w:rsidRPr="006C40B8">
        <w:rPr>
          <w:rFonts w:ascii="Times New Roman" w:hAnsi="Times New Roman" w:cs="Times New Roman"/>
          <w:sz w:val="24"/>
          <w:szCs w:val="24"/>
          <w:lang w:val="en-US"/>
        </w:rPr>
        <w:t xml:space="preserve"> </w:t>
      </w:r>
      <w:r w:rsidRPr="006C40B8">
        <w:rPr>
          <w:rFonts w:ascii="Times New Roman" w:hAnsi="Times New Roman" w:cs="Times New Roman"/>
          <w:sz w:val="24"/>
          <w:szCs w:val="24"/>
          <w:lang w:val="en-US"/>
        </w:rPr>
        <w:t xml:space="preserve">                                                    </w:t>
      </w:r>
    </w:p>
    <w:p w:rsidR="006C40B8" w:rsidRPr="006C40B8" w:rsidRDefault="006C40B8" w:rsidP="006C40B8">
      <w:pPr>
        <w:rPr>
          <w:rFonts w:ascii="Times New Roman" w:hAnsi="Times New Roman" w:cs="Times New Roman"/>
          <w:sz w:val="24"/>
          <w:szCs w:val="24"/>
          <w:lang w:val="en-US"/>
        </w:rPr>
      </w:pPr>
      <w:r>
        <w:rPr>
          <w:rFonts w:ascii="Times New Roman" w:hAnsi="Times New Roman" w:cs="Times New Roman"/>
          <w:b/>
          <w:sz w:val="24"/>
          <w:szCs w:val="24"/>
          <w:lang w:val="en-US"/>
        </w:rPr>
        <w:t xml:space="preserve">M. B. </w:t>
      </w:r>
      <w:r w:rsidRPr="006C40B8">
        <w:rPr>
          <w:rFonts w:ascii="Times New Roman" w:hAnsi="Times New Roman" w:cs="Times New Roman"/>
          <w:b/>
          <w:sz w:val="24"/>
          <w:szCs w:val="24"/>
          <w:lang w:val="en-US"/>
        </w:rPr>
        <w:t xml:space="preserve">Ahmedova </w:t>
      </w:r>
      <w:r>
        <w:rPr>
          <w:rFonts w:ascii="Times New Roman" w:hAnsi="Times New Roman" w:cs="Times New Roman"/>
          <w:sz w:val="24"/>
          <w:szCs w:val="24"/>
          <w:lang w:val="en-US"/>
        </w:rPr>
        <w:t xml:space="preserve">,  </w:t>
      </w:r>
      <w:r w:rsidRPr="006C40B8">
        <w:rPr>
          <w:rFonts w:ascii="Times New Roman" w:hAnsi="Times New Roman" w:cs="Times New Roman"/>
          <w:sz w:val="24"/>
          <w:szCs w:val="24"/>
          <w:lang w:val="en-US"/>
        </w:rPr>
        <w:t xml:space="preserve"> </w:t>
      </w:r>
      <w:r>
        <w:rPr>
          <w:rFonts w:ascii="Times New Roman" w:hAnsi="Times New Roman" w:cs="Times New Roman"/>
          <w:sz w:val="24"/>
          <w:szCs w:val="24"/>
          <w:lang w:val="en-US"/>
        </w:rPr>
        <w:t>BuxDu</w:t>
      </w:r>
      <w:r w:rsidRPr="006C40B8">
        <w:rPr>
          <w:rFonts w:ascii="Times New Roman" w:hAnsi="Times New Roman" w:cs="Times New Roman"/>
          <w:sz w:val="24"/>
          <w:szCs w:val="24"/>
          <w:lang w:val="en-US"/>
        </w:rPr>
        <w:t xml:space="preserve"> </w:t>
      </w:r>
      <w:r>
        <w:rPr>
          <w:rFonts w:ascii="Times New Roman" w:hAnsi="Times New Roman" w:cs="Times New Roman"/>
          <w:sz w:val="24"/>
          <w:szCs w:val="24"/>
          <w:lang w:val="en-US"/>
        </w:rPr>
        <w:t>Ingliz</w:t>
      </w:r>
      <w:r w:rsidRPr="006C40B8">
        <w:rPr>
          <w:rFonts w:ascii="Times New Roman" w:hAnsi="Times New Roman" w:cs="Times New Roman"/>
          <w:sz w:val="24"/>
          <w:szCs w:val="24"/>
          <w:lang w:val="en-US"/>
        </w:rPr>
        <w:t xml:space="preserve"> </w:t>
      </w:r>
      <w:r>
        <w:rPr>
          <w:rFonts w:ascii="Times New Roman" w:hAnsi="Times New Roman" w:cs="Times New Roman"/>
          <w:sz w:val="24"/>
          <w:szCs w:val="24"/>
          <w:lang w:val="en-US"/>
        </w:rPr>
        <w:t>tili</w:t>
      </w:r>
      <w:r w:rsidRPr="006C40B8">
        <w:rPr>
          <w:rFonts w:ascii="Times New Roman" w:hAnsi="Times New Roman" w:cs="Times New Roman"/>
          <w:sz w:val="24"/>
          <w:szCs w:val="24"/>
          <w:lang w:val="en-US"/>
        </w:rPr>
        <w:t xml:space="preserve"> </w:t>
      </w:r>
      <w:r>
        <w:rPr>
          <w:rFonts w:ascii="Times New Roman" w:hAnsi="Times New Roman" w:cs="Times New Roman"/>
          <w:sz w:val="24"/>
          <w:szCs w:val="24"/>
          <w:lang w:val="en-US"/>
        </w:rPr>
        <w:t>va</w:t>
      </w:r>
      <w:r w:rsidRPr="006C40B8">
        <w:rPr>
          <w:rFonts w:ascii="Times New Roman" w:hAnsi="Times New Roman" w:cs="Times New Roman"/>
          <w:sz w:val="24"/>
          <w:szCs w:val="24"/>
          <w:lang w:val="en-US"/>
        </w:rPr>
        <w:t xml:space="preserve"> </w:t>
      </w:r>
      <w:r>
        <w:rPr>
          <w:rFonts w:ascii="Times New Roman" w:hAnsi="Times New Roman" w:cs="Times New Roman"/>
          <w:sz w:val="24"/>
          <w:szCs w:val="24"/>
          <w:lang w:val="en-US"/>
        </w:rPr>
        <w:t>adabiyoti</w:t>
      </w:r>
      <w:r w:rsidRPr="006C40B8">
        <w:rPr>
          <w:rFonts w:ascii="Times New Roman" w:hAnsi="Times New Roman" w:cs="Times New Roman"/>
          <w:sz w:val="24"/>
          <w:szCs w:val="24"/>
          <w:lang w:val="en-US"/>
        </w:rPr>
        <w:t xml:space="preserve"> </w:t>
      </w:r>
      <w:r>
        <w:rPr>
          <w:rFonts w:ascii="Times New Roman" w:hAnsi="Times New Roman" w:cs="Times New Roman"/>
          <w:sz w:val="24"/>
          <w:szCs w:val="24"/>
          <w:lang w:val="en-US"/>
        </w:rPr>
        <w:t>kafedrasi</w:t>
      </w:r>
      <w:r w:rsidRPr="006C40B8">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sidRPr="006C40B8">
        <w:rPr>
          <w:rFonts w:ascii="Times New Roman" w:hAnsi="Times New Roman" w:cs="Times New Roman"/>
          <w:sz w:val="24"/>
          <w:szCs w:val="24"/>
          <w:lang w:val="en-US"/>
        </w:rPr>
        <w:t>’</w:t>
      </w:r>
      <w:r>
        <w:rPr>
          <w:rFonts w:ascii="Times New Roman" w:hAnsi="Times New Roman" w:cs="Times New Roman"/>
          <w:sz w:val="24"/>
          <w:szCs w:val="24"/>
          <w:lang w:val="en-US"/>
        </w:rPr>
        <w:t>qituvchisi</w:t>
      </w:r>
      <w:r w:rsidRPr="006C40B8">
        <w:rPr>
          <w:rFonts w:ascii="Times New Roman" w:hAnsi="Times New Roman" w:cs="Times New Roman"/>
          <w:sz w:val="24"/>
          <w:szCs w:val="24"/>
          <w:lang w:val="en-US"/>
        </w:rPr>
        <w:t xml:space="preserve"> </w:t>
      </w:r>
    </w:p>
    <w:p w:rsidR="007D2716" w:rsidRPr="006C40B8" w:rsidRDefault="007D2716" w:rsidP="00086C23">
      <w:pPr>
        <w:jc w:val="both"/>
        <w:rPr>
          <w:rFonts w:ascii="Times New Roman" w:hAnsi="Times New Roman" w:cs="Times New Roman"/>
          <w:sz w:val="24"/>
          <w:szCs w:val="24"/>
          <w:lang w:val="en-US"/>
        </w:rPr>
      </w:pPr>
    </w:p>
    <w:p w:rsidR="00BE7269" w:rsidRPr="006C40B8" w:rsidRDefault="00BE7269" w:rsidP="00086C23">
      <w:pPr>
        <w:jc w:val="both"/>
        <w:rPr>
          <w:rFonts w:ascii="Times New Roman" w:hAnsi="Times New Roman" w:cs="Times New Roman"/>
          <w:sz w:val="24"/>
          <w:szCs w:val="24"/>
          <w:lang w:val="en-US"/>
        </w:rPr>
      </w:pPr>
      <w:r w:rsidRPr="006C40B8">
        <w:rPr>
          <w:rFonts w:ascii="Times New Roman" w:hAnsi="Times New Roman" w:cs="Times New Roman"/>
          <w:sz w:val="24"/>
          <w:szCs w:val="24"/>
          <w:lang w:val="en-US"/>
        </w:rPr>
        <w:t>.</w:t>
      </w:r>
    </w:p>
    <w:p w:rsidR="00BE7269" w:rsidRPr="006C40B8" w:rsidRDefault="00BE7269" w:rsidP="00086C23">
      <w:pPr>
        <w:jc w:val="both"/>
        <w:rPr>
          <w:rFonts w:ascii="Times New Roman" w:hAnsi="Times New Roman" w:cs="Times New Roman"/>
          <w:sz w:val="24"/>
          <w:szCs w:val="24"/>
          <w:lang w:val="en-US"/>
        </w:rPr>
      </w:pPr>
    </w:p>
    <w:p w:rsidR="00BE7269" w:rsidRPr="006C40B8" w:rsidRDefault="00BE7269" w:rsidP="00086C23">
      <w:pPr>
        <w:jc w:val="both"/>
        <w:rPr>
          <w:rFonts w:ascii="Times New Roman" w:hAnsi="Times New Roman" w:cs="Times New Roman"/>
          <w:sz w:val="24"/>
          <w:szCs w:val="24"/>
          <w:lang w:val="en-US"/>
        </w:rPr>
      </w:pPr>
    </w:p>
    <w:p w:rsidR="00BE7269" w:rsidRPr="006C40B8" w:rsidRDefault="00BE7269" w:rsidP="00086C23">
      <w:pPr>
        <w:jc w:val="both"/>
        <w:rPr>
          <w:rFonts w:ascii="Times New Roman" w:hAnsi="Times New Roman" w:cs="Times New Roman"/>
          <w:sz w:val="24"/>
          <w:szCs w:val="24"/>
          <w:lang w:val="en-US"/>
        </w:rPr>
      </w:pPr>
    </w:p>
    <w:p w:rsidR="00BE7269" w:rsidRPr="006C40B8" w:rsidRDefault="00BE7269" w:rsidP="00086C23">
      <w:pPr>
        <w:jc w:val="both"/>
        <w:rPr>
          <w:rFonts w:ascii="Times New Roman" w:hAnsi="Times New Roman" w:cs="Times New Roman"/>
          <w:sz w:val="24"/>
          <w:szCs w:val="24"/>
          <w:lang w:val="en-US"/>
        </w:rPr>
      </w:pPr>
    </w:p>
    <w:p w:rsidR="006C40B8" w:rsidRDefault="00FA6B14" w:rsidP="00086C23">
      <w:pPr>
        <w:jc w:val="both"/>
        <w:rPr>
          <w:rFonts w:ascii="Times New Roman" w:hAnsi="Times New Roman" w:cs="Times New Roman"/>
          <w:sz w:val="24"/>
          <w:szCs w:val="24"/>
          <w:lang w:val="en-US"/>
        </w:rPr>
      </w:pPr>
      <w:r w:rsidRPr="00605A6E">
        <w:rPr>
          <w:rFonts w:ascii="Times New Roman" w:hAnsi="Times New Roman" w:cs="Times New Roman"/>
          <w:b/>
          <w:sz w:val="24"/>
          <w:szCs w:val="24"/>
          <w:lang w:val="en-US"/>
        </w:rPr>
        <w:t>Taqrizchilar:</w:t>
      </w:r>
      <w:r w:rsidRPr="00086C23">
        <w:rPr>
          <w:rFonts w:ascii="Times New Roman" w:hAnsi="Times New Roman" w:cs="Times New Roman"/>
          <w:sz w:val="24"/>
          <w:szCs w:val="24"/>
          <w:lang w:val="en-US"/>
        </w:rPr>
        <w:t xml:space="preserve"> </w:t>
      </w:r>
    </w:p>
    <w:p w:rsidR="00BE7269" w:rsidRPr="00086C23" w:rsidRDefault="006C40B8" w:rsidP="00086C23">
      <w:pPr>
        <w:jc w:val="both"/>
        <w:rPr>
          <w:rFonts w:ascii="Times New Roman" w:hAnsi="Times New Roman" w:cs="Times New Roman"/>
          <w:sz w:val="24"/>
          <w:szCs w:val="24"/>
          <w:lang w:val="en-US"/>
        </w:rPr>
      </w:pPr>
      <w:r w:rsidRPr="006C40B8">
        <w:rPr>
          <w:rFonts w:ascii="Times New Roman" w:hAnsi="Times New Roman" w:cs="Times New Roman"/>
          <w:b/>
          <w:sz w:val="24"/>
          <w:szCs w:val="24"/>
          <w:lang w:val="en-US"/>
        </w:rPr>
        <w:t>Z. I. Rasulov</w:t>
      </w:r>
      <w:r>
        <w:rPr>
          <w:rFonts w:ascii="Times New Roman" w:hAnsi="Times New Roman" w:cs="Times New Roman"/>
          <w:sz w:val="24"/>
          <w:szCs w:val="24"/>
          <w:lang w:val="en-US"/>
        </w:rPr>
        <w:t xml:space="preserve">,  </w:t>
      </w:r>
      <w:r w:rsidR="00B153B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f.f.n., </w:t>
      </w:r>
      <w:r w:rsidR="00FA6B14" w:rsidRPr="00086C23">
        <w:rPr>
          <w:rFonts w:ascii="Times New Roman" w:hAnsi="Times New Roman" w:cs="Times New Roman"/>
          <w:sz w:val="24"/>
          <w:szCs w:val="24"/>
          <w:lang w:val="en-US"/>
        </w:rPr>
        <w:t>BuxDU Ingliz tili va adabiyoti</w:t>
      </w:r>
      <w:r>
        <w:rPr>
          <w:rFonts w:ascii="Times New Roman" w:hAnsi="Times New Roman" w:cs="Times New Roman"/>
          <w:sz w:val="24"/>
          <w:szCs w:val="24"/>
          <w:lang w:val="en-US"/>
        </w:rPr>
        <w:t xml:space="preserve"> </w:t>
      </w:r>
      <w:r w:rsidR="00BE7269" w:rsidRPr="00086C23">
        <w:rPr>
          <w:rFonts w:ascii="Times New Roman" w:hAnsi="Times New Roman" w:cs="Times New Roman"/>
          <w:sz w:val="24"/>
          <w:szCs w:val="24"/>
          <w:lang w:val="en-US"/>
        </w:rPr>
        <w:t xml:space="preserve">kafedrasi mudiri                                                    </w:t>
      </w:r>
    </w:p>
    <w:p w:rsidR="00B153B8" w:rsidRDefault="006C40B8" w:rsidP="007D2716">
      <w:pPr>
        <w:rPr>
          <w:rFonts w:ascii="Times New Roman" w:hAnsi="Times New Roman" w:cs="Times New Roman"/>
          <w:sz w:val="24"/>
          <w:szCs w:val="24"/>
          <w:lang w:val="en-US"/>
        </w:rPr>
      </w:pPr>
      <w:r w:rsidRPr="006C40B8">
        <w:rPr>
          <w:rFonts w:ascii="Times New Roman" w:hAnsi="Times New Roman" w:cs="Times New Roman"/>
          <w:b/>
          <w:sz w:val="24"/>
          <w:szCs w:val="24"/>
          <w:lang w:val="en-US"/>
        </w:rPr>
        <w:t>G.I.Khamraeva</w:t>
      </w:r>
      <w:r>
        <w:rPr>
          <w:rFonts w:ascii="Times New Roman" w:hAnsi="Times New Roman" w:cs="Times New Roman"/>
          <w:sz w:val="24"/>
          <w:szCs w:val="24"/>
          <w:lang w:val="en-US"/>
        </w:rPr>
        <w:t xml:space="preserve">, </w:t>
      </w:r>
      <w:r w:rsidR="00BE7269" w:rsidRPr="00086C23">
        <w:rPr>
          <w:rFonts w:ascii="Times New Roman" w:hAnsi="Times New Roman" w:cs="Times New Roman"/>
          <w:sz w:val="24"/>
          <w:szCs w:val="24"/>
          <w:lang w:val="en-US"/>
        </w:rPr>
        <w:t xml:space="preserve">  </w:t>
      </w:r>
      <w:r w:rsidR="00B153B8">
        <w:rPr>
          <w:rFonts w:ascii="Times New Roman" w:hAnsi="Times New Roman" w:cs="Times New Roman"/>
          <w:sz w:val="24"/>
          <w:szCs w:val="24"/>
          <w:lang w:val="en-US"/>
        </w:rPr>
        <w:t xml:space="preserve">   </w:t>
      </w:r>
      <w:r w:rsidR="00BE7269" w:rsidRPr="00086C23">
        <w:rPr>
          <w:rFonts w:ascii="Times New Roman" w:hAnsi="Times New Roman" w:cs="Times New Roman"/>
          <w:sz w:val="24"/>
          <w:szCs w:val="24"/>
          <w:lang w:val="en-US"/>
        </w:rPr>
        <w:t xml:space="preserve">BuxDu </w:t>
      </w:r>
      <w:r w:rsidR="00FA6B14" w:rsidRPr="00086C23">
        <w:rPr>
          <w:rFonts w:ascii="Times New Roman" w:hAnsi="Times New Roman" w:cs="Times New Roman"/>
          <w:sz w:val="24"/>
          <w:szCs w:val="24"/>
          <w:lang w:val="en-US"/>
        </w:rPr>
        <w:t xml:space="preserve"> Ingliz tili va adabiyoti</w:t>
      </w:r>
      <w:r>
        <w:rPr>
          <w:rFonts w:ascii="Times New Roman" w:hAnsi="Times New Roman" w:cs="Times New Roman"/>
          <w:sz w:val="24"/>
          <w:szCs w:val="24"/>
          <w:lang w:val="en-US"/>
        </w:rPr>
        <w:t xml:space="preserve"> </w:t>
      </w:r>
      <w:r w:rsidR="00BE7269" w:rsidRPr="00086C23">
        <w:rPr>
          <w:rFonts w:ascii="Times New Roman" w:hAnsi="Times New Roman" w:cs="Times New Roman"/>
          <w:sz w:val="24"/>
          <w:szCs w:val="24"/>
          <w:lang w:val="en-US"/>
        </w:rPr>
        <w:t xml:space="preserve">kafedrasi </w:t>
      </w:r>
      <w:r w:rsidR="00FA6B14" w:rsidRPr="00086C23">
        <w:rPr>
          <w:rFonts w:ascii="Times New Roman" w:hAnsi="Times New Roman" w:cs="Times New Roman"/>
          <w:sz w:val="24"/>
          <w:szCs w:val="24"/>
          <w:lang w:val="en-US"/>
        </w:rPr>
        <w:t>o’qituvchisi</w:t>
      </w:r>
      <w:r w:rsidR="00BE7269" w:rsidRPr="00086C23">
        <w:rPr>
          <w:rFonts w:ascii="Times New Roman" w:hAnsi="Times New Roman" w:cs="Times New Roman"/>
          <w:sz w:val="24"/>
          <w:szCs w:val="24"/>
          <w:lang w:val="en-US"/>
        </w:rPr>
        <w:t xml:space="preserve"> </w:t>
      </w:r>
      <w:r w:rsidR="007D2716">
        <w:rPr>
          <w:rFonts w:ascii="Times New Roman" w:hAnsi="Times New Roman" w:cs="Times New Roman"/>
          <w:sz w:val="24"/>
          <w:szCs w:val="24"/>
          <w:lang w:val="en-US"/>
        </w:rPr>
        <w:t xml:space="preserve"> </w:t>
      </w:r>
    </w:p>
    <w:p w:rsidR="00BE7269" w:rsidRPr="00086C23" w:rsidRDefault="00B153B8" w:rsidP="007D2716">
      <w:pPr>
        <w:rPr>
          <w:rFonts w:ascii="Times New Roman" w:hAnsi="Times New Roman" w:cs="Times New Roman"/>
          <w:sz w:val="24"/>
          <w:szCs w:val="24"/>
          <w:lang w:val="en-US"/>
        </w:rPr>
      </w:pPr>
      <w:r>
        <w:rPr>
          <w:rFonts w:ascii="Times New Roman" w:hAnsi="Times New Roman" w:cs="Times New Roman"/>
          <w:b/>
          <w:sz w:val="24"/>
          <w:szCs w:val="24"/>
          <w:lang w:val="en-US"/>
        </w:rPr>
        <w:t>G. M</w:t>
      </w:r>
      <w:r w:rsidRPr="00B153B8">
        <w:rPr>
          <w:rFonts w:ascii="Times New Roman" w:hAnsi="Times New Roman" w:cs="Times New Roman"/>
          <w:b/>
          <w:sz w:val="24"/>
          <w:szCs w:val="24"/>
          <w:lang w:val="en-US"/>
        </w:rPr>
        <w:t>. Jabborova</w:t>
      </w:r>
      <w:r>
        <w:rPr>
          <w:rFonts w:ascii="Times New Roman" w:hAnsi="Times New Roman" w:cs="Times New Roman"/>
          <w:sz w:val="24"/>
          <w:szCs w:val="24"/>
          <w:lang w:val="en-US"/>
        </w:rPr>
        <w:t>,    BuxDTI ”Tillar, Pedagogika va Psixologiya” kafedrasi  katta o’qituvchisi</w:t>
      </w:r>
      <w:r w:rsidR="007D2716">
        <w:rPr>
          <w:rFonts w:ascii="Times New Roman" w:hAnsi="Times New Roman" w:cs="Times New Roman"/>
          <w:sz w:val="24"/>
          <w:szCs w:val="24"/>
          <w:lang w:val="en-US"/>
        </w:rPr>
        <w:t xml:space="preserve">  </w:t>
      </w:r>
      <w:r w:rsidR="00BE7269" w:rsidRPr="00086C23">
        <w:rPr>
          <w:rFonts w:ascii="Times New Roman" w:hAnsi="Times New Roman" w:cs="Times New Roman"/>
          <w:sz w:val="24"/>
          <w:szCs w:val="24"/>
          <w:lang w:val="en-US"/>
        </w:rPr>
        <w:t xml:space="preserve">                                                       </w:t>
      </w:r>
    </w:p>
    <w:p w:rsidR="00B153B8"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p w:rsidR="00B153B8" w:rsidRDefault="00B153B8" w:rsidP="00086C23">
      <w:pPr>
        <w:jc w:val="both"/>
        <w:rPr>
          <w:rFonts w:ascii="Times New Roman" w:hAnsi="Times New Roman" w:cs="Times New Roman"/>
          <w:sz w:val="24"/>
          <w:szCs w:val="24"/>
          <w:lang w:val="en-US"/>
        </w:rPr>
      </w:pPr>
    </w:p>
    <w:p w:rsidR="00B153B8" w:rsidRDefault="00B153B8" w:rsidP="00086C23">
      <w:pPr>
        <w:jc w:val="both"/>
        <w:rPr>
          <w:rFonts w:ascii="Times New Roman" w:hAnsi="Times New Roman" w:cs="Times New Roman"/>
          <w:sz w:val="24"/>
          <w:szCs w:val="24"/>
          <w:lang w:val="en-US"/>
        </w:rPr>
      </w:pPr>
    </w:p>
    <w:p w:rsidR="00B153B8" w:rsidRDefault="00B153B8" w:rsidP="00086C23">
      <w:pPr>
        <w:jc w:val="both"/>
        <w:rPr>
          <w:rFonts w:ascii="Times New Roman" w:hAnsi="Times New Roman" w:cs="Times New Roman"/>
          <w:sz w:val="24"/>
          <w:szCs w:val="24"/>
          <w:lang w:val="en-US"/>
        </w:rPr>
      </w:pPr>
    </w:p>
    <w:p w:rsidR="00B153B8" w:rsidRDefault="00B153B8" w:rsidP="00086C23">
      <w:pPr>
        <w:jc w:val="both"/>
        <w:rPr>
          <w:rFonts w:ascii="Times New Roman" w:hAnsi="Times New Roman" w:cs="Times New Roman"/>
          <w:sz w:val="24"/>
          <w:szCs w:val="24"/>
          <w:lang w:val="en-US"/>
        </w:rPr>
      </w:pPr>
    </w:p>
    <w:p w:rsidR="00B153B8" w:rsidRDefault="00B153B8" w:rsidP="00086C23">
      <w:pPr>
        <w:jc w:val="both"/>
        <w:rPr>
          <w:rFonts w:ascii="Times New Roman" w:hAnsi="Times New Roman" w:cs="Times New Roman"/>
          <w:sz w:val="24"/>
          <w:szCs w:val="24"/>
          <w:lang w:val="en-US"/>
        </w:rPr>
      </w:pPr>
    </w:p>
    <w:p w:rsidR="00B153B8" w:rsidRDefault="00B153B8" w:rsidP="00086C23">
      <w:pPr>
        <w:jc w:val="both"/>
        <w:rPr>
          <w:rFonts w:ascii="Times New Roman" w:hAnsi="Times New Roman" w:cs="Times New Roman"/>
          <w:sz w:val="24"/>
          <w:szCs w:val="24"/>
          <w:lang w:val="en-US"/>
        </w:rPr>
      </w:pPr>
    </w:p>
    <w:p w:rsidR="00B153B8" w:rsidRDefault="00B153B8" w:rsidP="00086C23">
      <w:pPr>
        <w:jc w:val="both"/>
        <w:rPr>
          <w:rFonts w:ascii="Times New Roman" w:hAnsi="Times New Roman" w:cs="Times New Roman"/>
          <w:sz w:val="24"/>
          <w:szCs w:val="24"/>
          <w:lang w:val="en-US"/>
        </w:rPr>
      </w:pPr>
    </w:p>
    <w:p w:rsidR="00B153B8" w:rsidRDefault="00B153B8" w:rsidP="00086C23">
      <w:pPr>
        <w:jc w:val="both"/>
        <w:rPr>
          <w:rFonts w:ascii="Times New Roman" w:hAnsi="Times New Roman" w:cs="Times New Roman"/>
          <w:sz w:val="24"/>
          <w:szCs w:val="24"/>
          <w:lang w:val="en-US"/>
        </w:rPr>
      </w:pPr>
    </w:p>
    <w:p w:rsidR="00B153B8" w:rsidRDefault="00B153B8" w:rsidP="00086C23">
      <w:pPr>
        <w:jc w:val="both"/>
        <w:rPr>
          <w:rFonts w:ascii="Times New Roman" w:hAnsi="Times New Roman" w:cs="Times New Roman"/>
          <w:sz w:val="24"/>
          <w:szCs w:val="24"/>
          <w:lang w:val="en-US"/>
        </w:rPr>
      </w:pPr>
    </w:p>
    <w:p w:rsidR="00B153B8" w:rsidRDefault="00B153B8" w:rsidP="00086C23">
      <w:pPr>
        <w:jc w:val="both"/>
        <w:rPr>
          <w:rFonts w:ascii="Times New Roman" w:hAnsi="Times New Roman" w:cs="Times New Roman"/>
          <w:sz w:val="24"/>
          <w:szCs w:val="24"/>
          <w:lang w:val="en-US"/>
        </w:rPr>
      </w:pPr>
    </w:p>
    <w:p w:rsidR="00B153B8" w:rsidRDefault="00B153B8" w:rsidP="00086C23">
      <w:pPr>
        <w:jc w:val="both"/>
        <w:rPr>
          <w:rFonts w:ascii="Times New Roman" w:hAnsi="Times New Roman" w:cs="Times New Roman"/>
          <w:sz w:val="24"/>
          <w:szCs w:val="24"/>
          <w:lang w:val="en-US"/>
        </w:rPr>
      </w:pPr>
    </w:p>
    <w:p w:rsidR="00B153B8" w:rsidRDefault="00B153B8" w:rsidP="00086C23">
      <w:pPr>
        <w:jc w:val="both"/>
        <w:rPr>
          <w:rFonts w:ascii="Times New Roman" w:hAnsi="Times New Roman" w:cs="Times New Roman"/>
          <w:sz w:val="24"/>
          <w:szCs w:val="24"/>
          <w:lang w:val="en-US"/>
        </w:rPr>
      </w:pPr>
    </w:p>
    <w:p w:rsidR="00B153B8" w:rsidRDefault="00B153B8" w:rsidP="00086C23">
      <w:pPr>
        <w:jc w:val="both"/>
        <w:rPr>
          <w:rFonts w:ascii="Times New Roman" w:hAnsi="Times New Roman" w:cs="Times New Roman"/>
          <w:sz w:val="24"/>
          <w:szCs w:val="24"/>
          <w:lang w:val="en-US"/>
        </w:rPr>
      </w:pPr>
    </w:p>
    <w:p w:rsidR="00FA6B14"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p w:rsidR="00FA6B14" w:rsidRPr="00086C23" w:rsidRDefault="00FA6B14" w:rsidP="00086C23">
      <w:pPr>
        <w:jc w:val="both"/>
        <w:rPr>
          <w:rFonts w:ascii="Times New Roman" w:hAnsi="Times New Roman" w:cs="Times New Roman"/>
          <w:sz w:val="24"/>
          <w:szCs w:val="24"/>
          <w:lang w:val="en-US"/>
        </w:rPr>
      </w:pPr>
    </w:p>
    <w:p w:rsidR="00BE7269" w:rsidRPr="00086C23" w:rsidRDefault="00FA6B14" w:rsidP="00086C23">
      <w:pPr>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lastRenderedPageBreak/>
        <w:t xml:space="preserve">                                                       </w:t>
      </w:r>
      <w:r w:rsidR="00BE7269" w:rsidRPr="00086C23">
        <w:rPr>
          <w:rFonts w:ascii="Times New Roman" w:hAnsi="Times New Roman" w:cs="Times New Roman"/>
          <w:sz w:val="24"/>
          <w:szCs w:val="24"/>
          <w:lang w:val="en-US"/>
        </w:rPr>
        <w:t xml:space="preserve"> </w:t>
      </w:r>
      <w:r w:rsidR="00BE7269" w:rsidRPr="00086C23">
        <w:rPr>
          <w:rFonts w:ascii="Times New Roman" w:hAnsi="Times New Roman" w:cs="Times New Roman"/>
          <w:b/>
          <w:sz w:val="24"/>
          <w:szCs w:val="24"/>
          <w:lang w:val="en-US"/>
        </w:rPr>
        <w:t>So’z boshi</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r w:rsidRPr="00086C23">
        <w:rPr>
          <w:rFonts w:ascii="Times New Roman" w:hAnsi="Times New Roman" w:cs="Times New Roman"/>
          <w:b/>
          <w:sz w:val="24"/>
          <w:szCs w:val="24"/>
          <w:lang w:val="en-US"/>
        </w:rPr>
        <w:t xml:space="preserve">“Improve your writing skills” </w:t>
      </w:r>
      <w:r w:rsidRPr="00086C23">
        <w:rPr>
          <w:rFonts w:ascii="Times New Roman" w:hAnsi="Times New Roman" w:cs="Times New Roman"/>
          <w:sz w:val="24"/>
          <w:szCs w:val="24"/>
          <w:lang w:val="en-US"/>
        </w:rPr>
        <w:t>nomli ushbu qo’llanmada ingl</w:t>
      </w:r>
      <w:r w:rsidR="007458F1" w:rsidRPr="00086C23">
        <w:rPr>
          <w:rFonts w:ascii="Times New Roman" w:hAnsi="Times New Roman" w:cs="Times New Roman"/>
          <w:sz w:val="24"/>
          <w:szCs w:val="24"/>
          <w:lang w:val="en-US"/>
        </w:rPr>
        <w:t>iz tilida yozish ko’nikmalarin</w:t>
      </w:r>
      <w:r w:rsidR="00FA6B14" w:rsidRPr="00086C23">
        <w:rPr>
          <w:rFonts w:ascii="Times New Roman" w:hAnsi="Times New Roman" w:cs="Times New Roman"/>
          <w:sz w:val="24"/>
          <w:szCs w:val="24"/>
          <w:lang w:val="en-US"/>
        </w:rPr>
        <w:t>i</w:t>
      </w:r>
      <w:r w:rsidR="007458F1"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 xml:space="preserve">rivojlantirishga harakat qilayotgan filologiya fakulteti talabalari uchun </w:t>
      </w:r>
      <w:r w:rsidRPr="00086C23">
        <w:rPr>
          <w:rFonts w:ascii="Times New Roman" w:hAnsi="Times New Roman" w:cs="Times New Roman"/>
          <w:b/>
          <w:sz w:val="24"/>
          <w:szCs w:val="24"/>
          <w:lang w:val="en-US"/>
        </w:rPr>
        <w:t>letter writing( xat yozish),</w:t>
      </w:r>
      <w:r w:rsidRPr="00086C23">
        <w:rPr>
          <w:rFonts w:ascii="Times New Roman" w:hAnsi="Times New Roman" w:cs="Times New Roman"/>
          <w:sz w:val="24"/>
          <w:szCs w:val="24"/>
          <w:lang w:val="en-US"/>
        </w:rPr>
        <w:t xml:space="preserve"> </w:t>
      </w:r>
      <w:r w:rsidRPr="00086C23">
        <w:rPr>
          <w:rFonts w:ascii="Times New Roman" w:hAnsi="Times New Roman" w:cs="Times New Roman"/>
          <w:b/>
          <w:sz w:val="24"/>
          <w:szCs w:val="24"/>
          <w:lang w:val="en-US"/>
        </w:rPr>
        <w:t>descr</w:t>
      </w:r>
      <w:r w:rsidR="00FA6B14" w:rsidRPr="00086C23">
        <w:rPr>
          <w:rFonts w:ascii="Times New Roman" w:hAnsi="Times New Roman" w:cs="Times New Roman"/>
          <w:b/>
          <w:sz w:val="24"/>
          <w:szCs w:val="24"/>
          <w:lang w:val="en-US"/>
        </w:rPr>
        <w:t>iptive essays (turli jadval, dia</w:t>
      </w:r>
      <w:r w:rsidRPr="00086C23">
        <w:rPr>
          <w:rFonts w:ascii="Times New Roman" w:hAnsi="Times New Roman" w:cs="Times New Roman"/>
          <w:b/>
          <w:sz w:val="24"/>
          <w:szCs w:val="24"/>
          <w:lang w:val="en-US"/>
        </w:rPr>
        <w:t>gramma</w:t>
      </w:r>
      <w:r w:rsidR="00FA6B14" w:rsidRPr="00086C23">
        <w:rPr>
          <w:rFonts w:ascii="Times New Roman" w:hAnsi="Times New Roman" w:cs="Times New Roman"/>
          <w:b/>
          <w:sz w:val="24"/>
          <w:szCs w:val="24"/>
          <w:lang w:val="en-US"/>
        </w:rPr>
        <w:t>,</w:t>
      </w:r>
      <w:r w:rsidRPr="00086C23">
        <w:rPr>
          <w:rFonts w:ascii="Times New Roman" w:hAnsi="Times New Roman" w:cs="Times New Roman"/>
          <w:b/>
          <w:sz w:val="24"/>
          <w:szCs w:val="24"/>
          <w:lang w:val="en-US"/>
        </w:rPr>
        <w:t xml:space="preserve"> shuningdek</w:t>
      </w:r>
      <w:r w:rsidR="00FA6B14" w:rsidRPr="00086C23">
        <w:rPr>
          <w:rFonts w:ascii="Times New Roman" w:hAnsi="Times New Roman" w:cs="Times New Roman"/>
          <w:b/>
          <w:sz w:val="24"/>
          <w:szCs w:val="24"/>
          <w:lang w:val="en-US"/>
        </w:rPr>
        <w:t>,</w:t>
      </w:r>
      <w:r w:rsidRPr="00086C23">
        <w:rPr>
          <w:rFonts w:ascii="Times New Roman" w:hAnsi="Times New Roman" w:cs="Times New Roman"/>
          <w:b/>
          <w:sz w:val="24"/>
          <w:szCs w:val="24"/>
          <w:lang w:val="en-US"/>
        </w:rPr>
        <w:t xml:space="preserve"> grafalarni tasvirlovchi insholar), CV, Application (Ariza</w:t>
      </w:r>
      <w:r w:rsidR="00FA6B14" w:rsidRPr="00086C23">
        <w:rPr>
          <w:rFonts w:ascii="Times New Roman" w:hAnsi="Times New Roman" w:cs="Times New Roman"/>
          <w:b/>
          <w:sz w:val="24"/>
          <w:szCs w:val="24"/>
          <w:lang w:val="en-US"/>
        </w:rPr>
        <w:t>,</w:t>
      </w:r>
      <w:r w:rsidRPr="00086C23">
        <w:rPr>
          <w:rFonts w:ascii="Times New Roman" w:hAnsi="Times New Roman" w:cs="Times New Roman"/>
          <w:b/>
          <w:sz w:val="24"/>
          <w:szCs w:val="24"/>
          <w:lang w:val="en-US"/>
        </w:rPr>
        <w:t>) Resume</w:t>
      </w:r>
      <w:r w:rsidRPr="00086C23">
        <w:rPr>
          <w:rFonts w:ascii="Times New Roman" w:hAnsi="Times New Roman" w:cs="Times New Roman"/>
          <w:sz w:val="24"/>
          <w:szCs w:val="24"/>
          <w:lang w:val="en-US"/>
        </w:rPr>
        <w:t xml:space="preserve"> va boshqa turli xildagi yozuv ko’nikmalarini  yoritish bilan bog’liq bo’lgan shakllar berilgan. Qo’llanma 4 qismdan iborat bo’lib, har bir mavzuga doir yangi so’zlar va misollar, mustahkamlovchi mashqlar va uy vazifalari o’rin olgan. Qo’llanma oxirida foydali lug’atlar, bog’lovchi so’zlar berilgan.</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Ushbu </w:t>
      </w:r>
      <w:r w:rsidR="00FA6B14" w:rsidRPr="00086C23">
        <w:rPr>
          <w:rFonts w:ascii="Times New Roman" w:hAnsi="Times New Roman" w:cs="Times New Roman"/>
          <w:sz w:val="24"/>
          <w:szCs w:val="24"/>
          <w:lang w:val="en-US"/>
        </w:rPr>
        <w:t xml:space="preserve">qo’llanma akademik litseylar, kasb-hunar kollejlari </w:t>
      </w:r>
      <w:r w:rsidRPr="00086C23">
        <w:rPr>
          <w:rFonts w:ascii="Times New Roman" w:hAnsi="Times New Roman" w:cs="Times New Roman"/>
          <w:sz w:val="24"/>
          <w:szCs w:val="24"/>
          <w:lang w:val="en-US"/>
        </w:rPr>
        <w:t xml:space="preserve"> va ingliz filologiyasi I-II kurs talabalari  uchun </w:t>
      </w:r>
      <w:r w:rsidRPr="00086C23">
        <w:rPr>
          <w:rFonts w:ascii="Times New Roman" w:hAnsi="Times New Roman" w:cs="Times New Roman"/>
          <w:b/>
          <w:sz w:val="24"/>
          <w:szCs w:val="24"/>
          <w:lang w:val="en-US"/>
        </w:rPr>
        <w:t>“O’qish va yozish amaliyoti”</w:t>
      </w:r>
      <w:r w:rsidRPr="00086C23">
        <w:rPr>
          <w:rFonts w:ascii="Times New Roman" w:hAnsi="Times New Roman" w:cs="Times New Roman"/>
          <w:sz w:val="24"/>
          <w:szCs w:val="24"/>
          <w:lang w:val="en-US"/>
        </w:rPr>
        <w:t xml:space="preserve"> faniga yordamchi adabiyot sifatida ishla</w:t>
      </w:r>
      <w:r w:rsidR="00FA6B14" w:rsidRPr="00086C23">
        <w:rPr>
          <w:rFonts w:ascii="Times New Roman" w:hAnsi="Times New Roman" w:cs="Times New Roman"/>
          <w:sz w:val="24"/>
          <w:szCs w:val="24"/>
          <w:lang w:val="en-US"/>
        </w:rPr>
        <w:t>ti</w:t>
      </w:r>
      <w:r w:rsidRPr="00086C23">
        <w:rPr>
          <w:rFonts w:ascii="Times New Roman" w:hAnsi="Times New Roman" w:cs="Times New Roman"/>
          <w:sz w:val="24"/>
          <w:szCs w:val="24"/>
          <w:lang w:val="en-US"/>
        </w:rPr>
        <w:t xml:space="preserve">shga mo’ljallangan. </w:t>
      </w: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Default="00A34F8B" w:rsidP="00A34F8B">
      <w:pPr>
        <w:jc w:val="center"/>
        <w:rPr>
          <w:rFonts w:ascii="Times New Roman" w:hAnsi="Times New Roman" w:cs="Times New Roman"/>
          <w:b/>
          <w:sz w:val="24"/>
          <w:szCs w:val="24"/>
          <w:lang w:val="en-US"/>
        </w:rPr>
      </w:pPr>
      <w:r w:rsidRPr="00A34F8B">
        <w:rPr>
          <w:rFonts w:ascii="Times New Roman" w:hAnsi="Times New Roman" w:cs="Times New Roman"/>
          <w:b/>
          <w:sz w:val="24"/>
          <w:szCs w:val="24"/>
          <w:lang w:val="en-US"/>
        </w:rPr>
        <w:lastRenderedPageBreak/>
        <w:t>From the author</w:t>
      </w:r>
    </w:p>
    <w:p w:rsidR="00A34F8B" w:rsidRDefault="00A34F8B" w:rsidP="00A34F8B">
      <w:pPr>
        <w:jc w:val="center"/>
        <w:rPr>
          <w:rFonts w:ascii="Times New Roman" w:hAnsi="Times New Roman" w:cs="Times New Roman"/>
          <w:b/>
          <w:sz w:val="24"/>
          <w:szCs w:val="24"/>
          <w:lang w:val="en-US"/>
        </w:rPr>
      </w:pPr>
    </w:p>
    <w:p w:rsidR="00A34F8B" w:rsidRDefault="00A34F8B" w:rsidP="00A34F8B">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I’d like to express my gratitude to the students of Philology Faculty, especially, Iskandarova Shamsiya, Fayzieva Mehriniso, Jumaeva Nasiba and others for their assistance to find information and their part in printing. A big gratitude is sent to a professor of Chungbuk National University, South Korea,  Kim Jin A for her support and ideas to encourage. </w:t>
      </w: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A34F8B" w:rsidRDefault="00A34F8B" w:rsidP="00A34F8B">
      <w:pPr>
        <w:jc w:val="both"/>
        <w:rPr>
          <w:rFonts w:ascii="Times New Roman" w:hAnsi="Times New Roman" w:cs="Times New Roman"/>
          <w:b/>
          <w:sz w:val="24"/>
          <w:szCs w:val="24"/>
          <w:lang w:val="en-US"/>
        </w:rPr>
      </w:pPr>
    </w:p>
    <w:p w:rsidR="00BE7269" w:rsidRPr="00086C23" w:rsidRDefault="00BE7269"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lastRenderedPageBreak/>
        <w:t xml:space="preserve">                                                  Contents:</w:t>
      </w:r>
    </w:p>
    <w:p w:rsidR="00BE7269" w:rsidRPr="00086C23" w:rsidRDefault="00BE7269" w:rsidP="00086C23">
      <w:pPr>
        <w:pStyle w:val="a3"/>
        <w:numPr>
          <w:ilvl w:val="0"/>
          <w:numId w:val="7"/>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Writing process</w:t>
      </w:r>
      <w:r w:rsidRPr="00086C23">
        <w:rPr>
          <w:rFonts w:ascii="Times New Roman" w:hAnsi="Times New Roman" w:cs="Times New Roman"/>
          <w:sz w:val="24"/>
          <w:szCs w:val="24"/>
          <w:lang w:val="en-US"/>
        </w:rPr>
        <w:t>……………………………………………………………….</w:t>
      </w:r>
    </w:p>
    <w:p w:rsidR="00EA27B6" w:rsidRPr="00086C23" w:rsidRDefault="00BE7269"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I.1.</w:t>
      </w:r>
      <w:r w:rsidR="00EA27B6" w:rsidRPr="00086C23">
        <w:rPr>
          <w:rFonts w:ascii="Times New Roman" w:hAnsi="Times New Roman" w:cs="Times New Roman"/>
          <w:sz w:val="24"/>
          <w:szCs w:val="24"/>
          <w:lang w:val="en-US"/>
        </w:rPr>
        <w:t xml:space="preserve"> First a warning</w:t>
      </w:r>
    </w:p>
    <w:p w:rsidR="00BE7269" w:rsidRPr="00086C23" w:rsidRDefault="00BE7269"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I.2.</w:t>
      </w:r>
      <w:r w:rsidR="00EA27B6" w:rsidRPr="00086C23">
        <w:rPr>
          <w:rFonts w:ascii="Times New Roman" w:hAnsi="Times New Roman" w:cs="Times New Roman"/>
          <w:sz w:val="24"/>
          <w:szCs w:val="24"/>
          <w:lang w:val="en-US"/>
        </w:rPr>
        <w:t xml:space="preserve"> Look for subjects</w:t>
      </w:r>
    </w:p>
    <w:p w:rsidR="00BE7269" w:rsidRPr="00086C23" w:rsidRDefault="00BE7269"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I.3.</w:t>
      </w:r>
      <w:r w:rsidR="00EA27B6" w:rsidRPr="00086C23">
        <w:rPr>
          <w:rFonts w:ascii="Times New Roman" w:hAnsi="Times New Roman" w:cs="Times New Roman"/>
          <w:sz w:val="24"/>
          <w:szCs w:val="24"/>
          <w:lang w:val="en-US"/>
        </w:rPr>
        <w:t>Exploring for topics</w:t>
      </w:r>
    </w:p>
    <w:p w:rsidR="00EA27B6" w:rsidRPr="00086C23" w:rsidRDefault="00EA27B6"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I.4.Making a plan</w:t>
      </w:r>
    </w:p>
    <w:p w:rsidR="00EA27B6" w:rsidRPr="00086C23" w:rsidRDefault="00EA27B6"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I.5.The statement purpose</w:t>
      </w:r>
    </w:p>
    <w:p w:rsidR="00D93AC6" w:rsidRPr="00086C23" w:rsidRDefault="00D93AC6"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I.5.Drafts and revision</w:t>
      </w:r>
    </w:p>
    <w:p w:rsidR="00BE7269" w:rsidRPr="00086C23" w:rsidRDefault="00BE7269" w:rsidP="00086C23">
      <w:pPr>
        <w:pStyle w:val="a3"/>
        <w:jc w:val="both"/>
        <w:rPr>
          <w:rFonts w:ascii="Times New Roman" w:hAnsi="Times New Roman" w:cs="Times New Roman"/>
          <w:sz w:val="24"/>
          <w:szCs w:val="24"/>
          <w:lang w:val="en-US"/>
        </w:rPr>
      </w:pPr>
    </w:p>
    <w:p w:rsidR="00BE7269" w:rsidRPr="00086C23" w:rsidRDefault="00BE7269" w:rsidP="00086C23">
      <w:pPr>
        <w:pStyle w:val="a3"/>
        <w:numPr>
          <w:ilvl w:val="0"/>
          <w:numId w:val="7"/>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Letter writing</w:t>
      </w:r>
      <w:r w:rsidRPr="00086C23">
        <w:rPr>
          <w:rFonts w:ascii="Times New Roman" w:hAnsi="Times New Roman" w:cs="Times New Roman"/>
          <w:sz w:val="24"/>
          <w:szCs w:val="24"/>
          <w:lang w:val="en-US"/>
        </w:rPr>
        <w:t>………………………………………………………………..</w:t>
      </w:r>
    </w:p>
    <w:p w:rsidR="00BE7269" w:rsidRPr="00086C23" w:rsidRDefault="009F1758"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II.1.</w:t>
      </w:r>
      <w:r w:rsidR="00BE7269" w:rsidRPr="00086C23">
        <w:rPr>
          <w:rFonts w:ascii="Times New Roman" w:hAnsi="Times New Roman" w:cs="Times New Roman"/>
          <w:sz w:val="24"/>
          <w:szCs w:val="24"/>
          <w:lang w:val="en-US"/>
        </w:rPr>
        <w:t>Official letter writing</w:t>
      </w:r>
      <w:r w:rsidR="00333D66" w:rsidRPr="00086C23">
        <w:rPr>
          <w:rFonts w:ascii="Times New Roman" w:hAnsi="Times New Roman" w:cs="Times New Roman"/>
          <w:sz w:val="24"/>
          <w:szCs w:val="24"/>
          <w:lang w:val="en-US"/>
        </w:rPr>
        <w:t>……………………………………………..</w:t>
      </w:r>
    </w:p>
    <w:p w:rsidR="00BE7269" w:rsidRPr="00086C23" w:rsidRDefault="00BE7269"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II.2. Semi-formal letter writing</w:t>
      </w:r>
      <w:r w:rsidR="00333D66" w:rsidRPr="00086C23">
        <w:rPr>
          <w:rFonts w:ascii="Times New Roman" w:hAnsi="Times New Roman" w:cs="Times New Roman"/>
          <w:sz w:val="24"/>
          <w:szCs w:val="24"/>
          <w:lang w:val="en-US"/>
        </w:rPr>
        <w:t>……………………………………..</w:t>
      </w:r>
    </w:p>
    <w:p w:rsidR="00BE7269" w:rsidRPr="00086C23" w:rsidRDefault="009F1758"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II.3.</w:t>
      </w:r>
      <w:r w:rsidR="00333D66" w:rsidRPr="00086C23">
        <w:rPr>
          <w:rFonts w:ascii="Times New Roman" w:hAnsi="Times New Roman" w:cs="Times New Roman"/>
          <w:sz w:val="24"/>
          <w:szCs w:val="24"/>
          <w:lang w:val="en-US"/>
        </w:rPr>
        <w:t xml:space="preserve"> Business</w:t>
      </w:r>
      <w:r w:rsidR="00BE7269" w:rsidRPr="00086C23">
        <w:rPr>
          <w:rFonts w:ascii="Times New Roman" w:hAnsi="Times New Roman" w:cs="Times New Roman"/>
          <w:sz w:val="24"/>
          <w:szCs w:val="24"/>
          <w:lang w:val="en-US"/>
        </w:rPr>
        <w:t xml:space="preserve"> letter writing………</w:t>
      </w:r>
      <w:r w:rsidR="00333D66" w:rsidRPr="00086C23">
        <w:rPr>
          <w:rFonts w:ascii="Times New Roman" w:hAnsi="Times New Roman" w:cs="Times New Roman"/>
          <w:sz w:val="24"/>
          <w:szCs w:val="24"/>
          <w:lang w:val="en-US"/>
        </w:rPr>
        <w:t>…………………………………..</w:t>
      </w:r>
    </w:p>
    <w:p w:rsidR="00BE7269" w:rsidRPr="00086C23" w:rsidRDefault="009F1758"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II.4. N</w:t>
      </w:r>
      <w:r w:rsidR="00333D66" w:rsidRPr="00086C23">
        <w:rPr>
          <w:rFonts w:ascii="Times New Roman" w:hAnsi="Times New Roman" w:cs="Times New Roman"/>
          <w:sz w:val="24"/>
          <w:szCs w:val="24"/>
          <w:lang w:val="en-US"/>
        </w:rPr>
        <w:t>ewspaper letter writing………………………………………</w:t>
      </w:r>
    </w:p>
    <w:p w:rsidR="00333D66" w:rsidRPr="00086C23" w:rsidRDefault="009F1758"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II.5. F</w:t>
      </w:r>
      <w:r w:rsidR="00333D66" w:rsidRPr="00086C23">
        <w:rPr>
          <w:rFonts w:ascii="Times New Roman" w:hAnsi="Times New Roman" w:cs="Times New Roman"/>
          <w:sz w:val="24"/>
          <w:szCs w:val="24"/>
          <w:lang w:val="en-US"/>
        </w:rPr>
        <w:t>ollow up letter writing</w:t>
      </w:r>
      <w:r w:rsidR="00EA27B6" w:rsidRPr="00086C23">
        <w:rPr>
          <w:rFonts w:ascii="Times New Roman" w:hAnsi="Times New Roman" w:cs="Times New Roman"/>
          <w:sz w:val="24"/>
          <w:szCs w:val="24"/>
          <w:lang w:val="en-US"/>
        </w:rPr>
        <w:t>……………………………………….</w:t>
      </w:r>
      <w:r w:rsidR="00333D66" w:rsidRPr="00086C23">
        <w:rPr>
          <w:rFonts w:ascii="Times New Roman" w:hAnsi="Times New Roman" w:cs="Times New Roman"/>
          <w:sz w:val="24"/>
          <w:szCs w:val="24"/>
          <w:lang w:val="en-US"/>
        </w:rPr>
        <w:t>..</w:t>
      </w:r>
    </w:p>
    <w:p w:rsidR="009F1758" w:rsidRPr="00086C23" w:rsidRDefault="009F1758"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II.6.Social letter writing…………………………………………………</w:t>
      </w:r>
    </w:p>
    <w:p w:rsidR="00FA6B14" w:rsidRPr="00086C23" w:rsidRDefault="00FA6B14" w:rsidP="00086C23">
      <w:pPr>
        <w:pStyle w:val="a3"/>
        <w:jc w:val="both"/>
        <w:rPr>
          <w:rFonts w:ascii="Times New Roman" w:hAnsi="Times New Roman" w:cs="Times New Roman"/>
          <w:sz w:val="24"/>
          <w:szCs w:val="24"/>
          <w:lang w:val="en-US"/>
        </w:rPr>
      </w:pPr>
    </w:p>
    <w:p w:rsidR="00BE7269" w:rsidRPr="00086C23" w:rsidRDefault="00BE7269" w:rsidP="00086C23">
      <w:pPr>
        <w:pStyle w:val="a3"/>
        <w:numPr>
          <w:ilvl w:val="0"/>
          <w:numId w:val="7"/>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Essay writing</w:t>
      </w:r>
      <w:r w:rsidRPr="00086C23">
        <w:rPr>
          <w:rFonts w:ascii="Times New Roman" w:hAnsi="Times New Roman" w:cs="Times New Roman"/>
          <w:sz w:val="24"/>
          <w:szCs w:val="24"/>
          <w:lang w:val="en-US"/>
        </w:rPr>
        <w:t>………………………………………</w:t>
      </w:r>
      <w:r w:rsidR="00EA27B6" w:rsidRPr="00086C23">
        <w:rPr>
          <w:rFonts w:ascii="Times New Roman" w:hAnsi="Times New Roman" w:cs="Times New Roman"/>
          <w:sz w:val="24"/>
          <w:szCs w:val="24"/>
          <w:lang w:val="en-US"/>
        </w:rPr>
        <w:t>………………………..</w:t>
      </w:r>
    </w:p>
    <w:p w:rsidR="007004D4" w:rsidRPr="00086C23" w:rsidRDefault="007004D4"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III.1.Characteristic  of good essay………………………………….</w:t>
      </w:r>
    </w:p>
    <w:p w:rsidR="007004D4" w:rsidRPr="00086C23" w:rsidRDefault="00914C77"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III.2. Classification of essay…………………………………………..</w:t>
      </w:r>
    </w:p>
    <w:p w:rsidR="00914C77" w:rsidRPr="00086C23" w:rsidRDefault="00914C77"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III.3.Hints on essay writing……………………………………………</w:t>
      </w:r>
    </w:p>
    <w:p w:rsidR="00BE7269" w:rsidRPr="00086C23" w:rsidRDefault="00914C77"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III.4</w:t>
      </w:r>
      <w:r w:rsidR="00BE7269" w:rsidRPr="00086C23">
        <w:rPr>
          <w:rFonts w:ascii="Times New Roman" w:hAnsi="Times New Roman" w:cs="Times New Roman"/>
          <w:sz w:val="24"/>
          <w:szCs w:val="24"/>
          <w:lang w:val="en-US"/>
        </w:rPr>
        <w:t>. Descriptive essay  writing…………………</w:t>
      </w:r>
      <w:r w:rsidR="00EA27B6" w:rsidRPr="00086C23">
        <w:rPr>
          <w:rFonts w:ascii="Times New Roman" w:hAnsi="Times New Roman" w:cs="Times New Roman"/>
          <w:sz w:val="24"/>
          <w:szCs w:val="24"/>
          <w:lang w:val="en-US"/>
        </w:rPr>
        <w:t>…………………..</w:t>
      </w:r>
    </w:p>
    <w:p w:rsidR="00BE7269" w:rsidRPr="00086C23" w:rsidRDefault="00914C77"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III.5</w:t>
      </w:r>
      <w:r w:rsidR="00BE7269" w:rsidRPr="00086C23">
        <w:rPr>
          <w:rFonts w:ascii="Times New Roman" w:hAnsi="Times New Roman" w:cs="Times New Roman"/>
          <w:sz w:val="24"/>
          <w:szCs w:val="24"/>
          <w:lang w:val="en-US"/>
        </w:rPr>
        <w:t>.</w:t>
      </w:r>
      <w:r w:rsidR="00010651" w:rsidRPr="00086C23">
        <w:rPr>
          <w:rFonts w:ascii="Times New Roman" w:hAnsi="Times New Roman" w:cs="Times New Roman"/>
          <w:sz w:val="24"/>
          <w:szCs w:val="24"/>
          <w:lang w:val="en-US"/>
        </w:rPr>
        <w:t>Descriptive writing of line graph</w:t>
      </w:r>
      <w:r w:rsidR="00EA27B6" w:rsidRPr="00086C23">
        <w:rPr>
          <w:rFonts w:ascii="Times New Roman" w:hAnsi="Times New Roman" w:cs="Times New Roman"/>
          <w:sz w:val="24"/>
          <w:szCs w:val="24"/>
          <w:lang w:val="en-US"/>
        </w:rPr>
        <w:t>……………………………</w:t>
      </w:r>
    </w:p>
    <w:p w:rsidR="00010651" w:rsidRPr="00086C23" w:rsidRDefault="00914C77"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III.6</w:t>
      </w:r>
      <w:r w:rsidR="00010651" w:rsidRPr="00086C23">
        <w:rPr>
          <w:rFonts w:ascii="Times New Roman" w:hAnsi="Times New Roman" w:cs="Times New Roman"/>
          <w:sz w:val="24"/>
          <w:szCs w:val="24"/>
          <w:lang w:val="en-US"/>
        </w:rPr>
        <w:t>.Descriptive writing of bar chart</w:t>
      </w:r>
      <w:r w:rsidR="00EA27B6" w:rsidRPr="00086C23">
        <w:rPr>
          <w:rFonts w:ascii="Times New Roman" w:hAnsi="Times New Roman" w:cs="Times New Roman"/>
          <w:sz w:val="24"/>
          <w:szCs w:val="24"/>
          <w:lang w:val="en-US"/>
        </w:rPr>
        <w:t>……………………………..</w:t>
      </w:r>
    </w:p>
    <w:p w:rsidR="00010651" w:rsidRPr="00086C23" w:rsidRDefault="00914C77"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III.7</w:t>
      </w:r>
      <w:r w:rsidR="00010651" w:rsidRPr="00086C23">
        <w:rPr>
          <w:rFonts w:ascii="Times New Roman" w:hAnsi="Times New Roman" w:cs="Times New Roman"/>
          <w:sz w:val="24"/>
          <w:szCs w:val="24"/>
          <w:lang w:val="en-US"/>
        </w:rPr>
        <w:t>.Descriptive writing of flowchart</w:t>
      </w:r>
      <w:r w:rsidR="00EA27B6" w:rsidRPr="00086C23">
        <w:rPr>
          <w:rFonts w:ascii="Times New Roman" w:hAnsi="Times New Roman" w:cs="Times New Roman"/>
          <w:sz w:val="24"/>
          <w:szCs w:val="24"/>
          <w:lang w:val="en-US"/>
        </w:rPr>
        <w:t>…………………………….</w:t>
      </w:r>
    </w:p>
    <w:p w:rsidR="00010651" w:rsidRPr="00086C23" w:rsidRDefault="00010651"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III.</w:t>
      </w:r>
      <w:r w:rsidR="00914C77" w:rsidRPr="00086C23">
        <w:rPr>
          <w:rFonts w:ascii="Times New Roman" w:hAnsi="Times New Roman" w:cs="Times New Roman"/>
          <w:sz w:val="24"/>
          <w:szCs w:val="24"/>
          <w:lang w:val="en-US"/>
        </w:rPr>
        <w:t>8</w:t>
      </w:r>
      <w:r w:rsidR="00EA27B6" w:rsidRPr="00086C23">
        <w:rPr>
          <w:rFonts w:ascii="Times New Roman" w:hAnsi="Times New Roman" w:cs="Times New Roman"/>
          <w:sz w:val="24"/>
          <w:szCs w:val="24"/>
          <w:lang w:val="en-US"/>
        </w:rPr>
        <w:t>.Descriptive writing of pie chart……………………………..</w:t>
      </w:r>
    </w:p>
    <w:p w:rsidR="00EA27B6" w:rsidRPr="00086C23" w:rsidRDefault="00914C77"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III.9</w:t>
      </w:r>
      <w:r w:rsidR="00EA27B6" w:rsidRPr="00086C23">
        <w:rPr>
          <w:rFonts w:ascii="Times New Roman" w:hAnsi="Times New Roman" w:cs="Times New Roman"/>
          <w:sz w:val="24"/>
          <w:szCs w:val="24"/>
          <w:lang w:val="en-US"/>
        </w:rPr>
        <w:t>.Descriptive writing of table…………………………………..</w:t>
      </w:r>
    </w:p>
    <w:p w:rsidR="00BE7269" w:rsidRPr="00086C23" w:rsidRDefault="00BE7269" w:rsidP="00086C23">
      <w:pPr>
        <w:pStyle w:val="a3"/>
        <w:jc w:val="both"/>
        <w:rPr>
          <w:rFonts w:ascii="Times New Roman" w:hAnsi="Times New Roman" w:cs="Times New Roman"/>
          <w:sz w:val="24"/>
          <w:szCs w:val="24"/>
          <w:lang w:val="en-US"/>
        </w:rPr>
      </w:pPr>
    </w:p>
    <w:p w:rsidR="00EA27B6" w:rsidRPr="00086C23" w:rsidRDefault="00BE7269" w:rsidP="00086C23">
      <w:pPr>
        <w:pStyle w:val="a3"/>
        <w:numPr>
          <w:ilvl w:val="0"/>
          <w:numId w:val="7"/>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CV / application/ resume writing</w:t>
      </w:r>
      <w:r w:rsidR="00EA27B6" w:rsidRPr="00086C23">
        <w:rPr>
          <w:rFonts w:ascii="Times New Roman" w:hAnsi="Times New Roman" w:cs="Times New Roman"/>
          <w:b/>
          <w:sz w:val="24"/>
          <w:szCs w:val="24"/>
          <w:lang w:val="en-US"/>
        </w:rPr>
        <w:t>………………………………..</w:t>
      </w:r>
    </w:p>
    <w:p w:rsidR="00BE7269" w:rsidRPr="00086C23" w:rsidRDefault="00EA27B6" w:rsidP="00086C23">
      <w:pPr>
        <w:pStyle w:val="a3"/>
        <w:numPr>
          <w:ilvl w:val="0"/>
          <w:numId w:val="7"/>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Report on scientific article…………………………………………..</w:t>
      </w:r>
    </w:p>
    <w:p w:rsidR="00EA27B6" w:rsidRPr="00086C23" w:rsidRDefault="00EA27B6" w:rsidP="00086C23">
      <w:pPr>
        <w:pStyle w:val="a3"/>
        <w:numPr>
          <w:ilvl w:val="0"/>
          <w:numId w:val="7"/>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Feedback…………………………………………………………………….</w:t>
      </w:r>
    </w:p>
    <w:p w:rsidR="00BE7269" w:rsidRPr="00086C23" w:rsidRDefault="00BE7269" w:rsidP="00086C23">
      <w:pPr>
        <w:pStyle w:val="a3"/>
        <w:numPr>
          <w:ilvl w:val="0"/>
          <w:numId w:val="7"/>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Mostly used vocabulary</w:t>
      </w:r>
      <w:r w:rsidRPr="00086C23">
        <w:rPr>
          <w:rFonts w:ascii="Times New Roman" w:hAnsi="Times New Roman" w:cs="Times New Roman"/>
          <w:sz w:val="24"/>
          <w:szCs w:val="24"/>
          <w:lang w:val="en-US"/>
        </w:rPr>
        <w:t>…………………………………………………</w:t>
      </w:r>
    </w:p>
    <w:p w:rsidR="00BE7269" w:rsidRPr="00086C23" w:rsidRDefault="00BE7269" w:rsidP="00086C23">
      <w:pPr>
        <w:pStyle w:val="a3"/>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Default="00BE7269" w:rsidP="00086C23">
      <w:pPr>
        <w:jc w:val="both"/>
        <w:rPr>
          <w:rFonts w:ascii="Times New Roman" w:hAnsi="Times New Roman" w:cs="Times New Roman"/>
          <w:sz w:val="24"/>
          <w:szCs w:val="24"/>
          <w:lang w:val="en-US"/>
        </w:rPr>
      </w:pPr>
    </w:p>
    <w:p w:rsidR="00605A6E" w:rsidRDefault="00605A6E" w:rsidP="00086C23">
      <w:pPr>
        <w:jc w:val="both"/>
        <w:rPr>
          <w:rFonts w:ascii="Times New Roman" w:hAnsi="Times New Roman" w:cs="Times New Roman"/>
          <w:sz w:val="24"/>
          <w:szCs w:val="24"/>
          <w:lang w:val="en-US"/>
        </w:rPr>
      </w:pPr>
    </w:p>
    <w:p w:rsidR="00605A6E" w:rsidRDefault="00605A6E" w:rsidP="00086C23">
      <w:pPr>
        <w:jc w:val="both"/>
        <w:rPr>
          <w:rFonts w:ascii="Times New Roman" w:hAnsi="Times New Roman" w:cs="Times New Roman"/>
          <w:sz w:val="24"/>
          <w:szCs w:val="24"/>
          <w:lang w:val="en-US"/>
        </w:rPr>
      </w:pPr>
    </w:p>
    <w:p w:rsidR="00A34F8B" w:rsidRPr="00086C23" w:rsidRDefault="00A34F8B"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4F0D33" w:rsidRPr="00086C23" w:rsidRDefault="00FA6B14"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lastRenderedPageBreak/>
        <w:t xml:space="preserve">                                 CHAPTER 1. GENERAL  INFORMATION </w:t>
      </w:r>
    </w:p>
    <w:p w:rsidR="00BE7269" w:rsidRPr="00086C23" w:rsidRDefault="008C5A93" w:rsidP="00086C23">
      <w:pPr>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 xml:space="preserve">                                            </w:t>
      </w:r>
      <w:r w:rsidR="00BE7269" w:rsidRPr="00086C23">
        <w:rPr>
          <w:rFonts w:ascii="Times New Roman" w:hAnsi="Times New Roman" w:cs="Times New Roman"/>
          <w:b/>
          <w:sz w:val="24"/>
          <w:szCs w:val="24"/>
          <w:lang w:val="en-US"/>
        </w:rPr>
        <w:t>The writing process.</w:t>
      </w:r>
    </w:p>
    <w:p w:rsidR="008C5A93" w:rsidRPr="00086C23" w:rsidRDefault="00BE7269" w:rsidP="00086C23">
      <w:pPr>
        <w:ind w:firstLine="708"/>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Writing in its broad sense—as distinct from simply putting words on paper—has three steps: thinking about it, doing it, and doing it again (and again and again, as often as time will allow and patience will endure)</w:t>
      </w:r>
      <w:r w:rsidRPr="00086C23">
        <w:rPr>
          <w:rFonts w:ascii="Times New Roman" w:hAnsi="Times New Roman" w:cs="Times New Roman"/>
          <w:b/>
          <w:sz w:val="24"/>
          <w:szCs w:val="24"/>
          <w:lang w:val="en-US"/>
        </w:rPr>
        <w:t xml:space="preserve">                                </w:t>
      </w:r>
      <w:r w:rsidR="008C5A93" w:rsidRPr="00086C23">
        <w:rPr>
          <w:rFonts w:ascii="Times New Roman" w:hAnsi="Times New Roman" w:cs="Times New Roman"/>
          <w:b/>
          <w:sz w:val="24"/>
          <w:szCs w:val="24"/>
          <w:lang w:val="en-US"/>
        </w:rPr>
        <w:t xml:space="preserve">                                    </w:t>
      </w:r>
    </w:p>
    <w:p w:rsidR="008C5A93" w:rsidRPr="00086C23" w:rsidRDefault="008C5A93" w:rsidP="00086C23">
      <w:pPr>
        <w:ind w:firstLine="708"/>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w:t>
      </w:r>
      <w:r w:rsidR="00BE7269" w:rsidRPr="00086C23">
        <w:rPr>
          <w:rFonts w:ascii="Times New Roman" w:hAnsi="Times New Roman" w:cs="Times New Roman"/>
          <w:b/>
          <w:sz w:val="24"/>
          <w:szCs w:val="24"/>
          <w:lang w:val="en-US"/>
        </w:rPr>
        <w:t>A</w:t>
      </w:r>
    </w:p>
    <w:p w:rsidR="00BE7269" w:rsidRPr="00086C23" w:rsidRDefault="00BE7269" w:rsidP="00086C23">
      <w:pPr>
        <w:ind w:firstLine="708"/>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First a warning.</w:t>
      </w:r>
      <w:r w:rsidRPr="00086C23">
        <w:rPr>
          <w:rFonts w:ascii="Times New Roman" w:hAnsi="Times New Roman" w:cs="Times New Roman"/>
          <w:sz w:val="24"/>
          <w:szCs w:val="24"/>
          <w:lang w:val="en-US"/>
        </w:rPr>
        <w:t xml:space="preserve"> </w:t>
      </w:r>
    </w:p>
    <w:p w:rsidR="00BE7269" w:rsidRPr="00086C23" w:rsidRDefault="00BE7269" w:rsidP="00086C23">
      <w:pPr>
        <w:autoSpaceDE w:val="0"/>
        <w:autoSpaceDN w:val="0"/>
        <w:adjustRightInd w:val="0"/>
        <w:spacing w:after="0"/>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They're not really "steps," not in the usual sense anyway. You don't write by (1) doing all your thinking, (2) finishing a draft, and then  (3) completing a revision. Actually you do all these things at once. If that sounds mysterious, it's because writing is a complex activity. As you think about a topic you are already beginning to select words and construct sentences—in other words, to draft. As you draft and as you revise, the thinking goes on: you discover new ideas, realize you've gone down a dead end, discover an implication you hadn't seen before. It's helpful to conceive of writing as a process having, in a broad and loose sense, three steps. But remember that you don't move from step to step in smooth and steady progress. You go back and forth. As you work on a composition you will be, at any given point, concentrating on one phase of writing. But always you are engaged with the process in its entirety.</w:t>
      </w:r>
    </w:p>
    <w:p w:rsidR="00BE7269" w:rsidRPr="00086C23" w:rsidRDefault="00BE7269"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B</w:t>
      </w:r>
    </w:p>
    <w:p w:rsidR="00BE7269" w:rsidRPr="00086C23" w:rsidRDefault="00BE7269"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Looking for Subjects</w:t>
      </w:r>
    </w:p>
    <w:p w:rsidR="00BE7269" w:rsidRPr="00086C23" w:rsidRDefault="00BE7269" w:rsidP="00086C23">
      <w:pPr>
        <w:ind w:right="-1"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People write for lots of reasons. Sometimes it's part of the job .A sales manager is asked to report on a new market, or an executive to discuss the feasibility of moving a plant to another state A psychology student has to turn in a twenty</w:t>
      </w:r>
      <w:r w:rsidR="00FA6B14"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page term paper, or a member of an art club must prepare a</w:t>
      </w:r>
      <w:r w:rsidR="008C5A93"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two-page introduction to an exhibit.In such cases the subject is given, and the first step is chiefly a matter of research, of finding information. Even the problem of organizing the information is often simplified by following a conventional plan, as with scientific papers or business letters. Which is not to dismiss such writing as easy. Being clear and concise is never easy. (To say nothing of being interesting!) But at least the writing process is structured and to that degree simplified. At other times we write because we want to express something about ourselves, about what we've experienced or how we feel. Our minds turn inward, and writing is complicated by the double role we play. / am the subject, which somehow the / who writes must express in words. And there is a further complication. In personal writing, words are not simply an expression of the self; they help to create the self. In struggling to say what we are, we become what we say.</w:t>
      </w:r>
    </w:p>
    <w:p w:rsidR="00BE7269" w:rsidRPr="00086C23" w:rsidRDefault="00BE7269"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C</w:t>
      </w:r>
    </w:p>
    <w:p w:rsidR="00BE7269" w:rsidRPr="00086C23" w:rsidRDefault="00FA6B14"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00BE7269" w:rsidRPr="00086C23">
        <w:rPr>
          <w:rFonts w:ascii="Times New Roman" w:hAnsi="Times New Roman" w:cs="Times New Roman"/>
          <w:b/>
          <w:sz w:val="24"/>
          <w:szCs w:val="24"/>
          <w:lang w:val="en-US"/>
        </w:rPr>
        <w:t>Exploring for Topics</w:t>
      </w:r>
    </w:p>
    <w:p w:rsidR="00FA6B14" w:rsidRPr="00086C23" w:rsidRDefault="00BE7269"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Before beginning a draft, you need to explore a subject, looking for topics. (Subject refers to the main focus of a </w:t>
      </w:r>
      <w:r w:rsidR="008C5A93" w:rsidRPr="00086C23">
        <w:rPr>
          <w:rFonts w:ascii="Times New Roman" w:hAnsi="Times New Roman" w:cs="Times New Roman"/>
          <w:sz w:val="24"/>
          <w:szCs w:val="24"/>
          <w:lang w:val="en-US"/>
        </w:rPr>
        <w:t xml:space="preserve">composite </w:t>
      </w:r>
      <w:r w:rsidRPr="00086C23">
        <w:rPr>
          <w:rFonts w:ascii="Times New Roman" w:hAnsi="Times New Roman" w:cs="Times New Roman"/>
          <w:sz w:val="24"/>
          <w:szCs w:val="24"/>
          <w:lang w:val="en-US"/>
        </w:rPr>
        <w:t xml:space="preserve">Kion; topic to specific aspects of the subject. The subject of this book is writing. Within that subject grammar, sentence style, and so on, are topics. Any topic, of course, can itself be analyzed into subtopics.) Some people like to work through a subject systematically, uncovering topics by asking questions. Others prefer a less structured, less analytical approach, a </w:t>
      </w:r>
      <w:r w:rsidRPr="00086C23">
        <w:rPr>
          <w:rFonts w:ascii="Times New Roman" w:hAnsi="Times New Roman" w:cs="Times New Roman"/>
          <w:sz w:val="24"/>
          <w:szCs w:val="24"/>
          <w:lang w:val="en-US"/>
        </w:rPr>
        <w:lastRenderedPageBreak/>
        <w:t>kind of brainstorming. They just begin to write, rapidly and loosely, letting ideas tumble out in free association. Then they edit what they've done, discarding some topics, selecting others for further development. Neither way is "right"—or rather both are right. Which you use depends on your habits of mind, how much you already know about a subject, and of course the subject itself. If you are writing about something that is easily analyzed— why one candidate should be elected, for instance, rather than some other—and if you've already thought a good deal about the matter, the analytical, questioning approach is better. But if your subject is more nebulous—your feelings about war, say—and you have not thought long and hard, you may get stuck if you try systematic analysis. It might be better to scribble, to get ideas on paper, any ideas, however far-</w:t>
      </w:r>
      <w:r w:rsidR="008C5A93" w:rsidRPr="00086C23">
        <w:rPr>
          <w:rFonts w:ascii="Times New Roman" w:hAnsi="Times New Roman" w:cs="Times New Roman"/>
          <w:sz w:val="24"/>
          <w:szCs w:val="24"/>
          <w:lang w:val="en-US"/>
        </w:rPr>
        <w:t>fetched in</w:t>
      </w:r>
      <w:r w:rsidRPr="00086C23">
        <w:rPr>
          <w:rFonts w:ascii="Times New Roman" w:hAnsi="Times New Roman" w:cs="Times New Roman"/>
          <w:sz w:val="24"/>
          <w:szCs w:val="24"/>
          <w:lang w:val="en-US"/>
        </w:rPr>
        <w:t xml:space="preserve"> whatever order. </w:t>
      </w:r>
    </w:p>
    <w:p w:rsidR="00BE7269" w:rsidRPr="00086C23" w:rsidRDefault="00BE7269" w:rsidP="00086C23">
      <w:pPr>
        <w:ind w:firstLine="708"/>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Finding Topics by Asking Questions</w:t>
      </w:r>
      <w:r w:rsidRPr="00086C23">
        <w:rPr>
          <w:rFonts w:ascii="Times New Roman" w:hAnsi="Times New Roman" w:cs="Times New Roman"/>
          <w:sz w:val="24"/>
          <w:szCs w:val="24"/>
          <w:lang w:val="en-US"/>
        </w:rPr>
        <w:t xml:space="preserve"> </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What happened?</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How?</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When?</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Why? What caused it? What were the reasons?</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How can the subject be defined?</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What does it imply or entail?</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Are there exceptions and qualifications?</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What examples are there?</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Can the subject be analyzed into parts or aspects?</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Can these parts be grouped in any way?</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What is the subject similar to?</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What is it different from?</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Has it advantages or virtues?</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Has it disadvantages or defects?</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What have other people said about it?</w:t>
      </w:r>
    </w:p>
    <w:p w:rsidR="004F0D33"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These are general questions, of course; and they are not the only ones you might ask. Particular subjects will suggest others. </w:t>
      </w:r>
    </w:p>
    <w:p w:rsidR="00BE7269" w:rsidRPr="00086C23" w:rsidRDefault="006F3F73"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w:t>
      </w:r>
      <w:r w:rsidR="00BE7269" w:rsidRPr="00086C23">
        <w:rPr>
          <w:rFonts w:ascii="Times New Roman" w:hAnsi="Times New Roman" w:cs="Times New Roman"/>
          <w:b/>
          <w:sz w:val="24"/>
          <w:szCs w:val="24"/>
          <w:lang w:val="en-US"/>
        </w:rPr>
        <w:t>D</w:t>
      </w:r>
    </w:p>
    <w:p w:rsidR="00BE7269" w:rsidRDefault="00BE7269"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Making a Plan</w:t>
      </w:r>
    </w:p>
    <w:p w:rsidR="00BE7269" w:rsidRPr="00086C23" w:rsidRDefault="00BE7269"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You've chosen a subject (or had one chosen for you), explored it, thought about the topics you discovered, gathered information about them. Now what? Are you ready to begin writing? </w:t>
      </w:r>
      <w:r w:rsidRPr="00086C23">
        <w:rPr>
          <w:rFonts w:ascii="Times New Roman" w:hAnsi="Times New Roman" w:cs="Times New Roman"/>
          <w:sz w:val="24"/>
          <w:szCs w:val="24"/>
          <w:lang w:val="en-US"/>
        </w:rPr>
        <w:lastRenderedPageBreak/>
        <w:t>Well, yes. But first you need a plan. Perhaps nothing more than a loose sense of purpose, held in your mind and never written down—what jazz musicians call a head arrangement. Head arrangements can work very well—if you have the right kind of head and if you're thoroughly familiar with the subject. But sometimes all of us (and most times most of us) require a more tangible plan. One kind is a statement of purpose; another is a preliminary, scratch outline.</w:t>
      </w:r>
    </w:p>
    <w:p w:rsidR="00BE7269" w:rsidRPr="00086C23" w:rsidRDefault="00BE7269"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The Statement of Purpose</w:t>
      </w:r>
    </w:p>
    <w:p w:rsidR="006F3F73" w:rsidRPr="00086C23" w:rsidRDefault="00BE7269" w:rsidP="00086C23">
      <w:pPr>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It's nothing complicated—a paragraph or two broadly describing what you want to say, how you're going to organize it, what you want readers to understand, feel, believe. The paragraphs are written for yourself, to clarify your ideas and to give you a guide; you don't have to worry about anyone else's reading them. Even so, you may find on occasion that composing a statement of purpose is difficult, perhaps impossible. What that means is that you don't really know what your purpose is. Yet even failure is worthwhile if it makes you confront and answer the question: Just what am Iaiming at in this paper? Not facing that question before they begin to write is one of the chief causes people suffer from writing block. It's not so much that they can't think o/what to say, as that theyhaven't thought about what they can say. Ideas do not come out of the blue; as we saw in the last chapter, they have to be sought. And when they are found, they don't arrange themselves. A writer has to think about the why and how of using them. Many of us think better if we write down our ideas. That's all a statement of purpose is really, thinking out loud, except with a pencil. The thinking, however, is not so much about the subject itself as about the problems of focusing and communicating it</w:t>
      </w:r>
      <w:r w:rsidR="004F7FD7" w:rsidRPr="00086C23">
        <w:rPr>
          <w:rFonts w:ascii="Times New Roman" w:hAnsi="Times New Roman" w:cs="Times New Roman"/>
          <w:sz w:val="24"/>
          <w:szCs w:val="24"/>
          <w:lang w:val="en-US"/>
        </w:rPr>
        <w:t>.</w:t>
      </w:r>
      <w:r w:rsidRPr="00086C23">
        <w:rPr>
          <w:rFonts w:ascii="Times New Roman" w:hAnsi="Times New Roman" w:cs="Times New Roman"/>
          <w:b/>
          <w:sz w:val="24"/>
          <w:szCs w:val="24"/>
          <w:lang w:val="en-US"/>
        </w:rPr>
        <w:t xml:space="preserve"> </w:t>
      </w:r>
    </w:p>
    <w:p w:rsidR="006F3F73" w:rsidRPr="00086C23" w:rsidRDefault="006F3F73"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E</w:t>
      </w:r>
      <w:r w:rsidR="00BE7269" w:rsidRPr="00086C23">
        <w:rPr>
          <w:rFonts w:ascii="Times New Roman" w:hAnsi="Times New Roman" w:cs="Times New Roman"/>
          <w:b/>
          <w:sz w:val="24"/>
          <w:szCs w:val="24"/>
          <w:lang w:val="en-US"/>
        </w:rPr>
        <w:t xml:space="preserve">                            </w:t>
      </w:r>
      <w:r w:rsidR="004F7FD7" w:rsidRPr="00086C23">
        <w:rPr>
          <w:rFonts w:ascii="Times New Roman" w:hAnsi="Times New Roman" w:cs="Times New Roman"/>
          <w:b/>
          <w:sz w:val="24"/>
          <w:szCs w:val="24"/>
          <w:lang w:val="en-US"/>
        </w:rPr>
        <w:t xml:space="preserve">                             </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Drafts and Revision</w:t>
      </w:r>
    </w:p>
    <w:p w:rsidR="00BE7269" w:rsidRPr="00086C23" w:rsidRDefault="00BE7269"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draft is an early version of a piece of writing. Most of us cannot compose anything well at the first try. We must write and rewrite. These initial efforts are called drafts, in distinction from the final version. As a rule, the more you draft, the better the result. For drafting, the best advice is the same as for the free writing we discussed in keep going and don't worry about small mistakes. A draft is not the end product; it is tentative and imperfect. Writing becomes impossible if you try to do it one polished sentence at a time. You get lost looking for perfection. Rough out your report or article, then develop and refine, keeping the total effect always in mind.Accept imperfections. Don't linger over small problems. If you can't remember a spelling, get the word down and correct it later. If you can't think of exactly the term you want, put down what you can think of and leave a check in the margin to remind yourself to look for a more precise word. Your main purpose is to develop ideas and to work out a structure. Don't lose sight of major goals by pursuing minor ones— proper spelling, conventional punctuation, the exact word. These can be supplied later. There is a limit, however, to the similarity between drafting and free writing. Free writing involves exploration and discovery; your pencil should move wherever your mind pushes it. A draft is more reined in. You know, more or less, what you want to do, and the draft is an early version of an organized composition. Therefore you are not as free as in the exploratory phase. If you get into blind alleys in a draft, you must back out and set off in a new direction. The mistake will not be unproductive if it tells you where you don't want to be.</w:t>
      </w:r>
      <w:r w:rsidR="00FA6B14"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 xml:space="preserve">Some people prefer to draft with a pen or pencil; others can work successfully on a typewriter or word processor. If you draft in longhand, skip every other line and leave adequate margins: you will need the space for revisions. If you type, double space. Use </w:t>
      </w:r>
      <w:r w:rsidRPr="00086C23">
        <w:rPr>
          <w:rFonts w:ascii="Times New Roman" w:hAnsi="Times New Roman" w:cs="Times New Roman"/>
          <w:sz w:val="24"/>
          <w:szCs w:val="24"/>
          <w:lang w:val="en-US"/>
        </w:rPr>
        <w:lastRenderedPageBreak/>
        <w:t>only one side of the paper, reserving the other side for extensive changes or additions. When you number the pages of your draft, it's a good idea to include a brief identifying title: "First draft, p. 1," "Second draft, p. 3." In a composition of any length, consider stopping every so often at a convenient point. Read over what you've written, making corrections or improvements; then type what you've done. Seeing your ideas in print will usually be reassuring. If you don't have a typewriter or word processor, copy the section neatly in longhand; the effect will be much the same. Turn back to the draft; work out the next section; stop again and type. The alternation between drafting and typing will relieve the strain of constant writing and give you a chance to pause and contemplate what you have accomplished and what you ought to do next.</w:t>
      </w:r>
    </w:p>
    <w:p w:rsidR="00BE7269" w:rsidRPr="00086C23" w:rsidRDefault="00FA6B14"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00BE7269" w:rsidRPr="00086C23">
        <w:rPr>
          <w:rFonts w:ascii="Times New Roman" w:hAnsi="Times New Roman" w:cs="Times New Roman"/>
          <w:b/>
          <w:sz w:val="24"/>
          <w:szCs w:val="24"/>
          <w:lang w:val="en-US"/>
        </w:rPr>
        <w:t>Revising</w:t>
      </w:r>
    </w:p>
    <w:p w:rsidR="00BE7269"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Both drafting and revising are creative, but they differ in emphasis. Drafting is more spontaneous and active; revision, more thoughtful and critical. As a writer of a draft you must keep going and not get hung up on small problems. As a reviser you change hats, becoming a demanding reader who expects perfection. When you write you see your words from inside; you know what you want to say and easily overlook lapses of clarity puzzling to readers. When you revise you put yourself in the reader's place. Of course you cannot get completely outside your own mind, but you can think about what readers know and do not know, what they believe and consider important. You can ask yourself if what is clear to you will be equally clear to them. To revise effectively, force yourself to read slowly. Some people hold a straightedge so they read only one line at a time, one word at a time if possible. Others read their work aloud. This is more effective (though you cannot do it on all occasions). Reading aloud not only slows you down, it distances you from the words, contributing to that objectivity which successful revision requires. Moreover, it brings another sense to bear: you hear your prose as well as see it. Ears are often more trustworthy than eyes. They detect an awkwardness in sentence structure or a jarring repetition the eyes pass over. Even if you're not exactly sure what's wrong, you hear that something is, and you can tinker with the sentences until they sound better. It also helps to get someone else to listen to or to read your work and respond. Keep a pencil in hand as you revise (some like a different color). Mark your paper freely. Strike out imprecise words, inserting more exact terms above them (here is the advantage of skipping lines). If you think of another idea or of a way of expanding a point already used, write a marginal note, phrasing it precisely enough so that when you come back to it in an hour or a day it will make sense. If a passage isn't clear, write "clarity?" in the margin. If there seems a gap between paragraphs or between sentences within a paragraph, draw an arrow from one to the other with a question mark. Above all, be ruthless in striking out what is not necessary. A large part of revision is chipping away unnecessary words. As we study diction, sentences, and paragraph structure, you will become aware of what to look for when you revise, but we shall mention a few basics here. Most fundamental is clarity. If you suspect a sentence may puzzle a reader, figure out why and revise it. Almost as important is emphasis. Strengthen important points by expressing them in short or unusual sentences. Make sure your punctuation is adequate and conventional,</w:t>
      </w:r>
      <w:r w:rsidR="00CE3877"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but no more frequent than clarity or emphasis requires. Guard against mannerisms of style. All of us have them: beginning too many sentences with "and" or "but"; interrupting the subject and verb; writing long, complicated sentences. None of these is wrong, but</w:t>
      </w:r>
      <w:r w:rsidR="004F7FD7" w:rsidRPr="00086C23">
        <w:rPr>
          <w:rFonts w:ascii="Times New Roman" w:hAnsi="Times New Roman" w:cs="Times New Roman"/>
          <w:sz w:val="24"/>
          <w:szCs w:val="24"/>
          <w:lang w:val="en-US"/>
        </w:rPr>
        <w:t>,</w:t>
      </w:r>
      <w:r w:rsidR="00E9466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any word or sentence pattern becomes a mannerism when it is overworked. One "however" in a paragraph may work well; two attract a reader's notice; three will make him or her squirm.</w:t>
      </w:r>
    </w:p>
    <w:p w:rsidR="00F0067D" w:rsidRPr="00086C23" w:rsidRDefault="00B153B8"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0C5147">
        <w:rPr>
          <w:rFonts w:ascii="Times New Roman" w:hAnsi="Times New Roman" w:cs="Times New Roman"/>
          <w:b/>
          <w:sz w:val="24"/>
          <w:szCs w:val="24"/>
          <w:lang w:val="en-US"/>
        </w:rPr>
        <w:t xml:space="preserve">              THEME 1</w:t>
      </w:r>
      <w:r w:rsidR="00086C23">
        <w:rPr>
          <w:rFonts w:ascii="Times New Roman" w:hAnsi="Times New Roman" w:cs="Times New Roman"/>
          <w:b/>
          <w:sz w:val="24"/>
          <w:szCs w:val="24"/>
          <w:lang w:val="en-US"/>
        </w:rPr>
        <w:t xml:space="preserve">  LETTER WRITING</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Teaching method: </w:t>
      </w:r>
      <w:r w:rsidRPr="00086C23">
        <w:rPr>
          <w:rFonts w:ascii="Times New Roman" w:hAnsi="Times New Roman" w:cs="Times New Roman"/>
          <w:sz w:val="24"/>
          <w:szCs w:val="24"/>
          <w:lang w:val="en-US"/>
        </w:rPr>
        <w:t>Communicative, writing skills</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Aims of the lesson: </w:t>
      </w:r>
      <w:r w:rsidRPr="00086C23">
        <w:rPr>
          <w:rFonts w:ascii="Times New Roman" w:hAnsi="Times New Roman" w:cs="Times New Roman"/>
          <w:sz w:val="24"/>
          <w:szCs w:val="24"/>
          <w:lang w:val="en-US"/>
        </w:rPr>
        <w:t>To improve students’ writing skills</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Procedure: </w:t>
      </w:r>
      <w:r w:rsidRPr="00086C23">
        <w:rPr>
          <w:rFonts w:ascii="Times New Roman" w:hAnsi="Times New Roman" w:cs="Times New Roman"/>
          <w:sz w:val="24"/>
          <w:szCs w:val="24"/>
          <w:lang w:val="en-US"/>
        </w:rPr>
        <w:t>Giving instruction, learning types of letters, giving homework to write a letter</w:t>
      </w:r>
    </w:p>
    <w:p w:rsidR="00F0067D" w:rsidRPr="00086C23" w:rsidRDefault="000C5147" w:rsidP="000C5147">
      <w:pPr>
        <w:pStyle w:val="a3"/>
        <w:ind w:left="141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a)</w:t>
      </w:r>
      <w:r w:rsidR="00F0067D" w:rsidRPr="00086C23">
        <w:rPr>
          <w:rFonts w:ascii="Times New Roman" w:hAnsi="Times New Roman" w:cs="Times New Roman"/>
          <w:b/>
          <w:sz w:val="24"/>
          <w:szCs w:val="24"/>
          <w:lang w:val="en-US"/>
        </w:rPr>
        <w:t>What is a letter?</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letter is such a written message that we send to persons who are far away from us and we want to convey our message to them in a clear and forceful manner. A</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letter</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is a</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written</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message</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 xml:space="preserve">from one party to another containing information. Letters promote the preservation of communication between both parties; they may bring friends or relatives closer together, enrich professional relationships and provide a means of self-expression. </w:t>
      </w:r>
      <w:r w:rsidR="00831B45" w:rsidRPr="00086C23">
        <w:rPr>
          <w:rFonts w:ascii="Times New Roman" w:hAnsi="Times New Roman" w:cs="Times New Roman"/>
          <w:sz w:val="24"/>
          <w:szCs w:val="24"/>
          <w:lang w:val="en-US"/>
        </w:rPr>
        <w:t>Letters contribute to the protection and conversation of literacy.</w:t>
      </w:r>
    </w:p>
    <w:p w:rsidR="00F0067D" w:rsidRPr="000C5147" w:rsidRDefault="000C5147" w:rsidP="000C5147">
      <w:pPr>
        <w:ind w:left="105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b)</w:t>
      </w:r>
      <w:r w:rsidR="00831B45" w:rsidRPr="000C5147">
        <w:rPr>
          <w:rFonts w:ascii="Times New Roman" w:hAnsi="Times New Roman" w:cs="Times New Roman"/>
          <w:b/>
          <w:sz w:val="24"/>
          <w:szCs w:val="24"/>
          <w:lang w:val="en-US"/>
        </w:rPr>
        <w:t>Types of letter</w:t>
      </w:r>
    </w:p>
    <w:p w:rsidR="004F7FD7"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There are three main types of letter: </w:t>
      </w:r>
      <w:r w:rsidRPr="00086C23">
        <w:rPr>
          <w:rFonts w:ascii="Times New Roman" w:hAnsi="Times New Roman" w:cs="Times New Roman"/>
          <w:b/>
          <w:sz w:val="24"/>
          <w:szCs w:val="24"/>
          <w:lang w:val="en-US"/>
        </w:rPr>
        <w:t>Informal Letter</w:t>
      </w:r>
      <w:r w:rsidRPr="00086C23">
        <w:rPr>
          <w:rFonts w:ascii="Times New Roman" w:hAnsi="Times New Roman" w:cs="Times New Roman"/>
          <w:sz w:val="24"/>
          <w:szCs w:val="24"/>
          <w:lang w:val="en-US"/>
        </w:rPr>
        <w:t xml:space="preserve">, </w:t>
      </w:r>
      <w:r w:rsidRPr="00086C23">
        <w:rPr>
          <w:rFonts w:ascii="Times New Roman" w:hAnsi="Times New Roman" w:cs="Times New Roman"/>
          <w:b/>
          <w:sz w:val="24"/>
          <w:szCs w:val="24"/>
          <w:lang w:val="en-US"/>
        </w:rPr>
        <w:t>Formal Letter</w:t>
      </w:r>
      <w:r w:rsidRPr="00086C23">
        <w:rPr>
          <w:rFonts w:ascii="Times New Roman" w:hAnsi="Times New Roman" w:cs="Times New Roman"/>
          <w:sz w:val="24"/>
          <w:szCs w:val="24"/>
          <w:lang w:val="en-US"/>
        </w:rPr>
        <w:t xml:space="preserve"> and </w:t>
      </w:r>
      <w:r w:rsidRPr="00086C23">
        <w:rPr>
          <w:rFonts w:ascii="Times New Roman" w:hAnsi="Times New Roman" w:cs="Times New Roman"/>
          <w:b/>
          <w:sz w:val="24"/>
          <w:szCs w:val="24"/>
          <w:lang w:val="en-US"/>
        </w:rPr>
        <w:t>Semiformal Lette</w:t>
      </w:r>
      <w:r w:rsidRPr="00086C23">
        <w:rPr>
          <w:rFonts w:ascii="Times New Roman" w:hAnsi="Times New Roman" w:cs="Times New Roman"/>
          <w:sz w:val="24"/>
          <w:szCs w:val="24"/>
          <w:lang w:val="en-US"/>
        </w:rPr>
        <w:t>r. Informal Letter is written to relatives or friends. These can also include invitations. Formal Letter is used mostly in the business and written by the traders, firms and companies for business purposes.</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Semi-formal letter is a type of the letter usually being sent to people we do not know very well or in situations which require more polite and respectful approach (e.g. a schoolteacher, school principal, etc.).Thus, these letters are written in a more polite tone than informal letters.</w:t>
      </w:r>
    </w:p>
    <w:p w:rsidR="00F0067D" w:rsidRPr="00086C23" w:rsidRDefault="004F7FD7"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r w:rsidR="000C5147">
        <w:rPr>
          <w:rFonts w:ascii="Times New Roman" w:hAnsi="Times New Roman" w:cs="Times New Roman"/>
          <w:b/>
          <w:sz w:val="24"/>
          <w:szCs w:val="24"/>
          <w:lang w:val="en-US"/>
        </w:rPr>
        <w:t xml:space="preserve">                    c) </w:t>
      </w:r>
      <w:r w:rsidR="00F0067D" w:rsidRPr="00086C23">
        <w:rPr>
          <w:rFonts w:ascii="Times New Roman" w:hAnsi="Times New Roman" w:cs="Times New Roman"/>
          <w:b/>
          <w:sz w:val="24"/>
          <w:szCs w:val="24"/>
          <w:lang w:val="en-US"/>
        </w:rPr>
        <w:t>Rules of letter writing</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There are six main</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rules in letter writing that have to be taken care of while writing a letter.</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1.</w:t>
      </w:r>
      <w:r w:rsidR="00831B45" w:rsidRPr="00086C23">
        <w:rPr>
          <w:rFonts w:ascii="Times New Roman" w:hAnsi="Times New Roman" w:cs="Times New Roman"/>
          <w:b/>
          <w:sz w:val="24"/>
          <w:szCs w:val="24"/>
          <w:lang w:val="en-US"/>
        </w:rPr>
        <w:t xml:space="preserve"> </w:t>
      </w:r>
      <w:r w:rsidRPr="00086C23">
        <w:rPr>
          <w:rFonts w:ascii="Times New Roman" w:hAnsi="Times New Roman" w:cs="Times New Roman"/>
          <w:sz w:val="24"/>
          <w:szCs w:val="24"/>
          <w:lang w:val="en-US"/>
        </w:rPr>
        <w:t>Heading</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2.</w:t>
      </w:r>
      <w:r w:rsidR="00831B45" w:rsidRPr="00086C23">
        <w:rPr>
          <w:rFonts w:ascii="Times New Roman" w:hAnsi="Times New Roman" w:cs="Times New Roman"/>
          <w:b/>
          <w:sz w:val="24"/>
          <w:szCs w:val="24"/>
          <w:lang w:val="en-US"/>
        </w:rPr>
        <w:t xml:space="preserve"> </w:t>
      </w:r>
      <w:r w:rsidRPr="00086C23">
        <w:rPr>
          <w:rFonts w:ascii="Times New Roman" w:hAnsi="Times New Roman" w:cs="Times New Roman"/>
          <w:sz w:val="24"/>
          <w:szCs w:val="24"/>
          <w:lang w:val="en-US"/>
        </w:rPr>
        <w:t>The</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Salutation</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or Courteous Greetings</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3.</w:t>
      </w:r>
      <w:r w:rsidR="00831B45" w:rsidRPr="00086C23">
        <w:rPr>
          <w:rFonts w:ascii="Times New Roman" w:hAnsi="Times New Roman" w:cs="Times New Roman"/>
          <w:b/>
          <w:sz w:val="24"/>
          <w:szCs w:val="24"/>
          <w:lang w:val="en-US"/>
        </w:rPr>
        <w:t xml:space="preserve"> </w:t>
      </w:r>
      <w:r w:rsidRPr="00086C23">
        <w:rPr>
          <w:rFonts w:ascii="Times New Roman" w:hAnsi="Times New Roman" w:cs="Times New Roman"/>
          <w:sz w:val="24"/>
          <w:szCs w:val="24"/>
          <w:lang w:val="en-US"/>
        </w:rPr>
        <w:t>The</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Body</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of the letter.</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4.</w:t>
      </w:r>
      <w:r w:rsidR="00831B45" w:rsidRPr="00086C23">
        <w:rPr>
          <w:rFonts w:ascii="Times New Roman" w:hAnsi="Times New Roman" w:cs="Times New Roman"/>
          <w:b/>
          <w:sz w:val="24"/>
          <w:szCs w:val="24"/>
          <w:lang w:val="en-US"/>
        </w:rPr>
        <w:t xml:space="preserve"> </w:t>
      </w:r>
      <w:r w:rsidRPr="00086C23">
        <w:rPr>
          <w:rFonts w:ascii="Times New Roman" w:hAnsi="Times New Roman" w:cs="Times New Roman"/>
          <w:sz w:val="24"/>
          <w:szCs w:val="24"/>
          <w:lang w:val="en-US"/>
        </w:rPr>
        <w:t>The subscription courteous Farewell, or Conclusion.</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5.</w:t>
      </w:r>
      <w:r w:rsidR="00831B45" w:rsidRPr="00086C23">
        <w:rPr>
          <w:rFonts w:ascii="Times New Roman" w:hAnsi="Times New Roman" w:cs="Times New Roman"/>
          <w:b/>
          <w:sz w:val="24"/>
          <w:szCs w:val="24"/>
          <w:lang w:val="en-US"/>
        </w:rPr>
        <w:t xml:space="preserve"> </w:t>
      </w:r>
      <w:r w:rsidRPr="00086C23">
        <w:rPr>
          <w:rFonts w:ascii="Times New Roman" w:hAnsi="Times New Roman" w:cs="Times New Roman"/>
          <w:sz w:val="24"/>
          <w:szCs w:val="24"/>
          <w:lang w:val="en-US"/>
        </w:rPr>
        <w:t xml:space="preserve">The Signature Name of the writer. </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6.</w:t>
      </w:r>
      <w:r w:rsidR="00831B45" w:rsidRPr="00086C23">
        <w:rPr>
          <w:rFonts w:ascii="Times New Roman" w:hAnsi="Times New Roman" w:cs="Times New Roman"/>
          <w:b/>
          <w:sz w:val="24"/>
          <w:szCs w:val="24"/>
          <w:lang w:val="en-US"/>
        </w:rPr>
        <w:t xml:space="preserve"> </w:t>
      </w:r>
      <w:r w:rsidRPr="00086C23">
        <w:rPr>
          <w:rFonts w:ascii="Times New Roman" w:hAnsi="Times New Roman" w:cs="Times New Roman"/>
          <w:sz w:val="24"/>
          <w:szCs w:val="24"/>
          <w:lang w:val="en-US"/>
        </w:rPr>
        <w:t>The</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Address</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1.</w:t>
      </w:r>
      <w:r w:rsidRPr="00086C23">
        <w:rPr>
          <w:rFonts w:ascii="Times New Roman" w:hAnsi="Times New Roman" w:cs="Times New Roman"/>
          <w:sz w:val="24"/>
          <w:szCs w:val="24"/>
          <w:lang w:val="en-US"/>
        </w:rPr>
        <w:t xml:space="preserve"> Heading</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of a letter basically consists of two parts:</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1. Address of the writer followed by</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2.</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The</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date</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on which the letter was written by him.</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Heading</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can be written on the</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Right or Left</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(keep on changing with time-presently</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we follow the convention of writing Heading in the left corner) corner of the first page of the letter.</w:t>
      </w:r>
      <w:r w:rsidR="00831B45"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 xml:space="preserve">Examples of a Heading are: </w:t>
      </w:r>
    </w:p>
    <w:tbl>
      <w:tblPr>
        <w:tblW w:w="0" w:type="auto"/>
        <w:tblInd w:w="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25"/>
        <w:gridCol w:w="4754"/>
      </w:tblGrid>
      <w:tr w:rsidR="00F0067D" w:rsidRPr="00086C23" w:rsidTr="00E60441">
        <w:trPr>
          <w:trHeight w:val="474"/>
        </w:trPr>
        <w:tc>
          <w:tcPr>
            <w:tcW w:w="4125" w:type="dxa"/>
          </w:tcPr>
          <w:p w:rsidR="00F0067D" w:rsidRPr="00086C23" w:rsidRDefault="00F0067D" w:rsidP="00086C23">
            <w:pPr>
              <w:ind w:left="90"/>
              <w:jc w:val="both"/>
              <w:rPr>
                <w:rFonts w:ascii="Times New Roman" w:hAnsi="Times New Roman" w:cs="Times New Roman"/>
                <w:sz w:val="24"/>
                <w:szCs w:val="24"/>
              </w:rPr>
            </w:pPr>
            <w:r w:rsidRPr="00086C23">
              <w:rPr>
                <w:rFonts w:ascii="Times New Roman" w:hAnsi="Times New Roman" w:cs="Times New Roman"/>
                <w:sz w:val="24"/>
                <w:szCs w:val="24"/>
              </w:rPr>
              <w:lastRenderedPageBreak/>
              <w:t>63, Gaeta Colony</w:t>
            </w:r>
          </w:p>
        </w:tc>
        <w:tc>
          <w:tcPr>
            <w:tcW w:w="4754" w:type="dxa"/>
          </w:tcPr>
          <w:p w:rsidR="00F0067D" w:rsidRPr="00086C23" w:rsidRDefault="00F0067D" w:rsidP="00086C23">
            <w:pPr>
              <w:ind w:left="2082"/>
              <w:jc w:val="both"/>
              <w:rPr>
                <w:rFonts w:ascii="Times New Roman" w:hAnsi="Times New Roman" w:cs="Times New Roman"/>
                <w:sz w:val="24"/>
                <w:szCs w:val="24"/>
              </w:rPr>
            </w:pPr>
            <w:r w:rsidRPr="00086C23">
              <w:rPr>
                <w:rFonts w:ascii="Times New Roman" w:hAnsi="Times New Roman" w:cs="Times New Roman"/>
                <w:sz w:val="24"/>
                <w:szCs w:val="24"/>
              </w:rPr>
              <w:t>Examination Hall.</w:t>
            </w:r>
          </w:p>
        </w:tc>
      </w:tr>
      <w:tr w:rsidR="00F0067D" w:rsidRPr="00086C23" w:rsidTr="00E60441">
        <w:trPr>
          <w:trHeight w:val="435"/>
        </w:trPr>
        <w:tc>
          <w:tcPr>
            <w:tcW w:w="4125" w:type="dxa"/>
          </w:tcPr>
          <w:p w:rsidR="00F0067D" w:rsidRPr="00086C23" w:rsidRDefault="00F0067D" w:rsidP="00086C23">
            <w:pPr>
              <w:ind w:left="90"/>
              <w:jc w:val="both"/>
              <w:rPr>
                <w:rFonts w:ascii="Times New Roman" w:hAnsi="Times New Roman" w:cs="Times New Roman"/>
                <w:sz w:val="24"/>
                <w:szCs w:val="24"/>
              </w:rPr>
            </w:pPr>
            <w:r w:rsidRPr="00086C23">
              <w:rPr>
                <w:rFonts w:ascii="Times New Roman" w:hAnsi="Times New Roman" w:cs="Times New Roman"/>
                <w:sz w:val="24"/>
                <w:szCs w:val="24"/>
              </w:rPr>
              <w:t>Delhi-160032.</w:t>
            </w:r>
          </w:p>
        </w:tc>
        <w:tc>
          <w:tcPr>
            <w:tcW w:w="4754" w:type="dxa"/>
          </w:tcPr>
          <w:p w:rsidR="00F0067D" w:rsidRPr="00086C23" w:rsidRDefault="00086C23" w:rsidP="00086C23">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0067D" w:rsidRPr="00086C23">
              <w:rPr>
                <w:rFonts w:ascii="Times New Roman" w:hAnsi="Times New Roman" w:cs="Times New Roman"/>
                <w:sz w:val="24"/>
                <w:szCs w:val="24"/>
              </w:rPr>
              <w:t>A.B.C</w:t>
            </w:r>
          </w:p>
        </w:tc>
      </w:tr>
      <w:tr w:rsidR="00F0067D" w:rsidRPr="00086C23" w:rsidTr="00E60441">
        <w:trPr>
          <w:trHeight w:val="70"/>
        </w:trPr>
        <w:tc>
          <w:tcPr>
            <w:tcW w:w="4125" w:type="dxa"/>
          </w:tcPr>
          <w:p w:rsidR="00F0067D" w:rsidRPr="00086C23" w:rsidRDefault="00F0067D" w:rsidP="00086C23">
            <w:pPr>
              <w:ind w:left="90"/>
              <w:jc w:val="both"/>
              <w:rPr>
                <w:rFonts w:ascii="Times New Roman" w:hAnsi="Times New Roman" w:cs="Times New Roman"/>
                <w:sz w:val="24"/>
                <w:szCs w:val="24"/>
              </w:rPr>
            </w:pPr>
            <w:r w:rsidRPr="00086C23">
              <w:rPr>
                <w:rFonts w:ascii="Times New Roman" w:hAnsi="Times New Roman" w:cs="Times New Roman"/>
                <w:sz w:val="24"/>
                <w:szCs w:val="24"/>
              </w:rPr>
              <w:t>12</w:t>
            </w:r>
            <w:r w:rsidRPr="00086C23">
              <w:rPr>
                <w:rFonts w:ascii="Times New Roman" w:hAnsi="Times New Roman" w:cs="Times New Roman"/>
                <w:sz w:val="24"/>
                <w:szCs w:val="24"/>
                <w:vertAlign w:val="superscript"/>
              </w:rPr>
              <w:t>th</w:t>
            </w:r>
            <w:r w:rsidRPr="00086C23">
              <w:rPr>
                <w:rFonts w:ascii="Times New Roman" w:hAnsi="Times New Roman" w:cs="Times New Roman"/>
                <w:sz w:val="24"/>
                <w:szCs w:val="24"/>
              </w:rPr>
              <w:t>June, 2010</w:t>
            </w:r>
          </w:p>
        </w:tc>
        <w:tc>
          <w:tcPr>
            <w:tcW w:w="4754" w:type="dxa"/>
          </w:tcPr>
          <w:p w:rsidR="00F0067D" w:rsidRPr="00086C23" w:rsidRDefault="00F0067D" w:rsidP="00086C23">
            <w:pPr>
              <w:ind w:left="2082"/>
              <w:jc w:val="both"/>
              <w:rPr>
                <w:rFonts w:ascii="Times New Roman" w:hAnsi="Times New Roman" w:cs="Times New Roman"/>
                <w:sz w:val="24"/>
                <w:szCs w:val="24"/>
              </w:rPr>
            </w:pPr>
            <w:r w:rsidRPr="00086C23">
              <w:rPr>
                <w:rFonts w:ascii="Times New Roman" w:hAnsi="Times New Roman" w:cs="Times New Roman"/>
                <w:sz w:val="24"/>
                <w:szCs w:val="24"/>
              </w:rPr>
              <w:t>12</w:t>
            </w:r>
            <w:r w:rsidRPr="00086C23">
              <w:rPr>
                <w:rFonts w:ascii="Times New Roman" w:hAnsi="Times New Roman" w:cs="Times New Roman"/>
                <w:sz w:val="24"/>
                <w:szCs w:val="24"/>
                <w:vertAlign w:val="superscript"/>
              </w:rPr>
              <w:t>th</w:t>
            </w:r>
            <w:r w:rsidRPr="00086C23">
              <w:rPr>
                <w:rFonts w:ascii="Times New Roman" w:hAnsi="Times New Roman" w:cs="Times New Roman"/>
                <w:sz w:val="24"/>
                <w:szCs w:val="24"/>
              </w:rPr>
              <w:t xml:space="preserve"> June 2010</w:t>
            </w:r>
          </w:p>
        </w:tc>
      </w:tr>
    </w:tbl>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2.</w:t>
      </w:r>
      <w:r w:rsidRPr="00086C23">
        <w:rPr>
          <w:rFonts w:ascii="Times New Roman" w:hAnsi="Times New Roman" w:cs="Times New Roman"/>
          <w:sz w:val="24"/>
          <w:szCs w:val="24"/>
          <w:lang w:val="en-US"/>
        </w:rPr>
        <w:t>The salutation in the letter will depend on the depth of relationship of the writer with the person to whom the letter is being written thus vary from letter to letter. Salutation is written at the left hand of the page, at a lower level the Heading. The first and last word of the salutation are always started in Capital Alphabets. Examples of the Salutation are: In Informal Letters To Blood Relations My dear Father, My dear Mother, My dear Kieta, To Friends Dear Rajesh, My dear Ajay, Note: -Dear Friend or My dear Friend is never used as Salutations In Business Letters To Businessmen: Dear Sir, Dear Sirs, In Official Letters To Officials/Principal/Headmaster/Teachers Sir, Madam,</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3.</w:t>
      </w:r>
      <w:r w:rsidRPr="00086C23">
        <w:rPr>
          <w:rFonts w:ascii="Times New Roman" w:hAnsi="Times New Roman" w:cs="Times New Roman"/>
          <w:sz w:val="24"/>
          <w:szCs w:val="24"/>
          <w:lang w:val="en-US"/>
        </w:rPr>
        <w:t xml:space="preserve"> The Body itself is considered as the life of the letter and the style in which it is written will depend upon the kind of letter one wishes to write. Like, the style of the letter to be written to a friend will be entirely different from the style of the letter to be written to an official and so on. Use simple and direct language in short sentences. It will make the message clear and to the point. Always try to be complete. For this think out what you want to say before the beginning of writing of letter; and put down all the point in logical manner. Write neatly to avoid inconvenience to the reader because of your bad penmanship. Take care of the punctuation and be consistent with it. Incorrect punctuation may alter the whole meaning of the sentence.</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4.</w:t>
      </w:r>
      <w:r w:rsidRPr="00086C23">
        <w:rPr>
          <w:rFonts w:ascii="Times New Roman" w:hAnsi="Times New Roman" w:cs="Times New Roman"/>
          <w:sz w:val="24"/>
          <w:szCs w:val="24"/>
          <w:lang w:val="en-US"/>
        </w:rPr>
        <w:t xml:space="preserve"> The Subscription of the letter should be according to the staring of the letter. A letter must not end abruptly as this would look rude. So certain forms of polite leave taking are prescribed That should be written after the last words of the letter on the left hand side corner of the lines after the body. It should start with a Capital letter and end with a comma. Some examples of the subscription of the letter of various kinds are: To Blood Relations: Yours affectionately, To Friends: Yours Sincerely, To Principal/Headmaster/Teacher etc: Yours Obediently,</w:t>
      </w:r>
    </w:p>
    <w:p w:rsidR="00F0067D"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 Officials/Businessmen: Yours faithfully, To Strangers: Yours truly ,Note:-Never use apostrophe(‘) with yours in the subscription.</w:t>
      </w:r>
    </w:p>
    <w:p w:rsidR="004F7FD7"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5.</w:t>
      </w:r>
      <w:r w:rsidRPr="00086C23">
        <w:rPr>
          <w:rFonts w:ascii="Times New Roman" w:hAnsi="Times New Roman" w:cs="Times New Roman"/>
          <w:sz w:val="24"/>
          <w:szCs w:val="24"/>
          <w:lang w:val="en-US"/>
        </w:rPr>
        <w:t xml:space="preserve"> The Signature of the writer of the letter should be below the subscription. In a letter to the stranger, the signature should be clearly written so that he could know whom to address in reply. Note: A women should prefix to the name Miss or Mrs</w:t>
      </w:r>
      <w:r w:rsidR="00831B45" w:rsidRPr="00086C23">
        <w:rPr>
          <w:rFonts w:ascii="Times New Roman" w:hAnsi="Times New Roman" w:cs="Times New Roman"/>
          <w:sz w:val="24"/>
          <w:szCs w:val="24"/>
          <w:lang w:val="en-US"/>
        </w:rPr>
        <w:t>.</w:t>
      </w:r>
      <w:r w:rsidRPr="00086C23">
        <w:rPr>
          <w:rFonts w:ascii="Times New Roman" w:hAnsi="Times New Roman" w:cs="Times New Roman"/>
          <w:sz w:val="24"/>
          <w:szCs w:val="24"/>
          <w:lang w:val="en-US"/>
        </w:rPr>
        <w:t xml:space="preserve"> or Ms in brackets before her name like(Miss) Jane Broun.</w:t>
      </w:r>
    </w:p>
    <w:p w:rsidR="004F73A0" w:rsidRPr="00086C23" w:rsidRDefault="00F0067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6.</w:t>
      </w:r>
      <w:r w:rsidRPr="00086C23">
        <w:rPr>
          <w:rFonts w:ascii="Times New Roman" w:hAnsi="Times New Roman" w:cs="Times New Roman"/>
          <w:sz w:val="24"/>
          <w:szCs w:val="24"/>
          <w:lang w:val="en-US"/>
        </w:rPr>
        <w:t xml:space="preserve"> The Address is written on the envelope of the post card very clearly with pin code.</w:t>
      </w:r>
    </w:p>
    <w:p w:rsidR="00086C23" w:rsidRDefault="00D83C6F"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ab/>
      </w:r>
    </w:p>
    <w:p w:rsidR="00B153B8" w:rsidRDefault="00B153B8" w:rsidP="00086C23">
      <w:pPr>
        <w:jc w:val="both"/>
        <w:rPr>
          <w:rFonts w:ascii="Times New Roman" w:hAnsi="Times New Roman" w:cs="Times New Roman"/>
          <w:b/>
          <w:sz w:val="24"/>
          <w:szCs w:val="24"/>
          <w:lang w:val="en-US"/>
        </w:rPr>
      </w:pPr>
    </w:p>
    <w:p w:rsidR="00B153B8" w:rsidRDefault="00B153B8" w:rsidP="00086C23">
      <w:pPr>
        <w:jc w:val="both"/>
        <w:rPr>
          <w:rFonts w:ascii="Times New Roman" w:hAnsi="Times New Roman" w:cs="Times New Roman"/>
          <w:b/>
          <w:sz w:val="24"/>
          <w:szCs w:val="24"/>
          <w:lang w:val="en-US"/>
        </w:rPr>
      </w:pPr>
    </w:p>
    <w:p w:rsidR="00086C23" w:rsidRDefault="00086C23" w:rsidP="00086C23">
      <w:pPr>
        <w:jc w:val="both"/>
        <w:rPr>
          <w:rFonts w:ascii="Times New Roman" w:hAnsi="Times New Roman" w:cs="Times New Roman"/>
          <w:b/>
          <w:sz w:val="24"/>
          <w:szCs w:val="24"/>
          <w:lang w:val="en-US"/>
        </w:rPr>
      </w:pPr>
    </w:p>
    <w:p w:rsidR="00086C23" w:rsidRDefault="00086C23" w:rsidP="00086C23">
      <w:pPr>
        <w:jc w:val="both"/>
        <w:rPr>
          <w:rFonts w:ascii="Times New Roman" w:hAnsi="Times New Roman" w:cs="Times New Roman"/>
          <w:b/>
          <w:sz w:val="24"/>
          <w:szCs w:val="24"/>
          <w:lang w:val="en-US"/>
        </w:rPr>
      </w:pPr>
    </w:p>
    <w:p w:rsidR="00D83C6F" w:rsidRPr="00086C23" w:rsidRDefault="00086C23"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THEME</w:t>
      </w:r>
      <w:r w:rsidRPr="00086C23">
        <w:rPr>
          <w:rFonts w:ascii="Times New Roman" w:hAnsi="Times New Roman" w:cs="Times New Roman"/>
          <w:b/>
          <w:sz w:val="24"/>
          <w:szCs w:val="24"/>
          <w:lang w:val="en-US"/>
        </w:rPr>
        <w:t xml:space="preserve"> 2</w:t>
      </w:r>
      <w:r w:rsidR="00D83C6F" w:rsidRPr="00086C23">
        <w:rPr>
          <w:rFonts w:ascii="Times New Roman" w:hAnsi="Times New Roman" w:cs="Times New Roman"/>
          <w:b/>
          <w:sz w:val="24"/>
          <w:szCs w:val="24"/>
          <w:lang w:val="en-US"/>
        </w:rPr>
        <w:t xml:space="preserve">: </w:t>
      </w:r>
      <w:r w:rsidRPr="00086C23">
        <w:rPr>
          <w:rFonts w:ascii="Times New Roman" w:hAnsi="Times New Roman" w:cs="Times New Roman"/>
          <w:b/>
          <w:sz w:val="24"/>
          <w:szCs w:val="24"/>
          <w:lang w:val="en-US"/>
        </w:rPr>
        <w:t>OFFICIAL LETTER WRITING</w:t>
      </w:r>
    </w:p>
    <w:p w:rsidR="00D83C6F" w:rsidRPr="00086C23" w:rsidRDefault="00D83C6F"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Teaching method: </w:t>
      </w:r>
      <w:r w:rsidRPr="00086C23">
        <w:rPr>
          <w:rFonts w:ascii="Times New Roman" w:hAnsi="Times New Roman" w:cs="Times New Roman"/>
          <w:sz w:val="24"/>
          <w:szCs w:val="24"/>
          <w:lang w:val="en-US"/>
        </w:rPr>
        <w:t>Interactive writing skills</w:t>
      </w:r>
    </w:p>
    <w:p w:rsidR="00D83C6F" w:rsidRPr="00086C23" w:rsidRDefault="00D83C6F"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Aim of lesson:</w:t>
      </w:r>
      <w:r w:rsidR="00086C23">
        <w:rPr>
          <w:rFonts w:ascii="Times New Roman" w:hAnsi="Times New Roman" w:cs="Times New Roman"/>
          <w:sz w:val="24"/>
          <w:szCs w:val="24"/>
          <w:lang w:val="en-US"/>
        </w:rPr>
        <w:t xml:space="preserve"> To teach students official letter </w:t>
      </w:r>
      <w:r w:rsidRPr="00086C23">
        <w:rPr>
          <w:rFonts w:ascii="Times New Roman" w:hAnsi="Times New Roman" w:cs="Times New Roman"/>
          <w:sz w:val="24"/>
          <w:szCs w:val="24"/>
          <w:lang w:val="en-US"/>
        </w:rPr>
        <w:t xml:space="preserve">writing </w:t>
      </w:r>
    </w:p>
    <w:p w:rsidR="00D83C6F" w:rsidRPr="00086C23" w:rsidRDefault="00D83C6F"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Procedure: </w:t>
      </w:r>
      <w:r w:rsidRPr="00086C23">
        <w:rPr>
          <w:rFonts w:ascii="Times New Roman" w:hAnsi="Times New Roman" w:cs="Times New Roman"/>
          <w:sz w:val="24"/>
          <w:szCs w:val="24"/>
          <w:lang w:val="en-US"/>
        </w:rPr>
        <w:t>Introduce the lesson by modeling how to b</w:t>
      </w:r>
      <w:r w:rsidR="00086C23">
        <w:rPr>
          <w:rFonts w:ascii="Times New Roman" w:hAnsi="Times New Roman" w:cs="Times New Roman"/>
          <w:sz w:val="24"/>
          <w:szCs w:val="24"/>
          <w:lang w:val="en-US"/>
        </w:rPr>
        <w:t xml:space="preserve">egin writing, </w:t>
      </w:r>
      <w:r w:rsidRPr="00086C23">
        <w:rPr>
          <w:rFonts w:ascii="Times New Roman" w:hAnsi="Times New Roman" w:cs="Times New Roman"/>
          <w:sz w:val="24"/>
          <w:szCs w:val="24"/>
          <w:lang w:val="en-US"/>
        </w:rPr>
        <w:t>giving homework to write essay.</w:t>
      </w:r>
    </w:p>
    <w:p w:rsidR="00D83C6F" w:rsidRPr="00086C23" w:rsidRDefault="000C5147" w:rsidP="00086C23">
      <w:pPr>
        <w:pStyle w:val="a3"/>
        <w:ind w:left="765"/>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D83C6F" w:rsidRPr="00086C23">
        <w:rPr>
          <w:rFonts w:ascii="Times New Roman" w:hAnsi="Times New Roman" w:cs="Times New Roman"/>
          <w:sz w:val="24"/>
          <w:szCs w:val="24"/>
          <w:lang w:val="en-US"/>
        </w:rPr>
        <w:t>a)</w:t>
      </w:r>
      <w:r w:rsidR="00D83C6F" w:rsidRPr="00086C23">
        <w:rPr>
          <w:rFonts w:ascii="Times New Roman" w:hAnsi="Times New Roman" w:cs="Times New Roman"/>
          <w:b/>
          <w:sz w:val="24"/>
          <w:szCs w:val="24"/>
          <w:lang w:val="en-US"/>
        </w:rPr>
        <w:t xml:space="preserve">What is an official letter? </w:t>
      </w:r>
    </w:p>
    <w:p w:rsidR="00D83C6F" w:rsidRPr="00086C23" w:rsidRDefault="00D83C6F"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A</w:t>
      </w:r>
      <w:r w:rsidRPr="00086C23">
        <w:rPr>
          <w:rFonts w:ascii="Times New Roman" w:hAnsi="Times New Roman" w:cs="Times New Roman"/>
          <w:sz w:val="24"/>
          <w:szCs w:val="24"/>
          <w:lang w:val="en-US"/>
        </w:rPr>
        <w:t>n official letter is a letter written in a formal, official capacity to discuss something with a colleague, a superior or with anybody else in the business circle. Official letters are typically written to carry forward an alliance or discuss some details of a deal.</w:t>
      </w:r>
    </w:p>
    <w:p w:rsidR="00D83C6F" w:rsidRPr="00086C23" w:rsidRDefault="00D83C6F"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000C5147">
        <w:rPr>
          <w:rFonts w:ascii="Times New Roman" w:hAnsi="Times New Roman" w:cs="Times New Roman"/>
          <w:b/>
          <w:sz w:val="24"/>
          <w:szCs w:val="24"/>
          <w:lang w:val="en-US"/>
        </w:rPr>
        <w:t xml:space="preserve">                      </w:t>
      </w:r>
      <w:r w:rsidRPr="00086C23">
        <w:rPr>
          <w:rFonts w:ascii="Times New Roman" w:hAnsi="Times New Roman" w:cs="Times New Roman"/>
          <w:b/>
          <w:sz w:val="24"/>
          <w:szCs w:val="24"/>
          <w:lang w:val="en-US"/>
        </w:rPr>
        <w:t xml:space="preserve"> b)Writing structure.</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w:t>
      </w:r>
      <w:r w:rsidRPr="00086C23">
        <w:rPr>
          <w:rFonts w:ascii="Times New Roman" w:hAnsi="Times New Roman" w:cs="Times New Roman"/>
          <w:sz w:val="24"/>
          <w:szCs w:val="24"/>
          <w:lang w:val="en-US"/>
        </w:rPr>
        <w:t>From.</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Date-</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To.</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Subject:</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Dear (Name/designation).</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 am writing with the intent of</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(asking/inquiring/informing)you that the</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                                                                                                                                      (write about the reason of writing the letter)</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The staff are also pleased to inform you that--------- has              been approved and that the ---------------- shall proceed with the project soon. Your participation and cooperation is highly desired and will be well appreciated.</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 xml:space="preserve">          Awaiting your acceptance and collaboration.</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Regard</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 (name and designation).</w:t>
      </w:r>
    </w:p>
    <w:p w:rsidR="00D83C6F" w:rsidRPr="00086C23" w:rsidRDefault="00D83C6F" w:rsidP="00086C23">
      <w:pPr>
        <w:ind w:left="36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000C5147">
        <w:rPr>
          <w:rFonts w:ascii="Times New Roman" w:hAnsi="Times New Roman" w:cs="Times New Roman"/>
          <w:b/>
          <w:sz w:val="24"/>
          <w:szCs w:val="24"/>
          <w:lang w:val="en-US"/>
        </w:rPr>
        <w:t xml:space="preserve">                     </w:t>
      </w:r>
      <w:r w:rsidRPr="00086C23">
        <w:rPr>
          <w:rFonts w:ascii="Times New Roman" w:hAnsi="Times New Roman" w:cs="Times New Roman"/>
          <w:b/>
          <w:sz w:val="24"/>
          <w:szCs w:val="24"/>
          <w:lang w:val="en-US"/>
        </w:rPr>
        <w:t>c) Useful vocabulary.</w:t>
      </w:r>
    </w:p>
    <w:p w:rsidR="00D83C6F" w:rsidRPr="00086C23" w:rsidRDefault="00086C23" w:rsidP="00086C23">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83C6F" w:rsidRPr="00086C23">
        <w:rPr>
          <w:rFonts w:ascii="Times New Roman" w:hAnsi="Times New Roman" w:cs="Times New Roman"/>
          <w:sz w:val="24"/>
          <w:szCs w:val="24"/>
          <w:lang w:val="en-US"/>
        </w:rPr>
        <w:t>Introduction: asking, inquiring, informing, write about the reason of writing the letter.</w:t>
      </w:r>
    </w:p>
    <w:p w:rsidR="00D83C6F" w:rsidRPr="00086C23" w:rsidRDefault="00D83C6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Main body: Document, request, resignation, invitation, demand, confirm, arrangement, referral, contract.                     </w:t>
      </w:r>
    </w:p>
    <w:p w:rsidR="00D83C6F" w:rsidRPr="00086C23" w:rsidRDefault="00D83C6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Conclusion: Sum up, regard</w:t>
      </w:r>
    </w:p>
    <w:p w:rsidR="00D83C6F" w:rsidRPr="00086C23" w:rsidRDefault="00D83C6F" w:rsidP="00086C23">
      <w:pPr>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 xml:space="preserve">               </w:t>
      </w:r>
      <w:r w:rsid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 xml:space="preserve"> </w:t>
      </w:r>
      <w:r w:rsidRPr="00086C23">
        <w:rPr>
          <w:rFonts w:ascii="Times New Roman" w:hAnsi="Times New Roman" w:cs="Times New Roman"/>
          <w:b/>
          <w:sz w:val="24"/>
          <w:szCs w:val="24"/>
          <w:lang w:val="en-US"/>
        </w:rPr>
        <w:t>Sample letter</w:t>
      </w:r>
    </w:p>
    <w:p w:rsidR="00D83C6F" w:rsidRPr="00086C23" w:rsidRDefault="00D83C6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Dear Sir/Madam,</w:t>
      </w:r>
    </w:p>
    <w:p w:rsidR="00D83C6F" w:rsidRPr="00086C23" w:rsidRDefault="00D83C6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 am writing to complain about a meal we had in your restaurant yesterday.</w:t>
      </w:r>
    </w:p>
    <w:p w:rsidR="00D83C6F" w:rsidRPr="00086C23" w:rsidRDefault="00D83C6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We had booked a table for six but when we arrived there were no free tables and we had to wait for more than 45 minutes to sit down.</w:t>
      </w:r>
    </w:p>
    <w:p w:rsidR="00D83C6F" w:rsidRPr="00086C23" w:rsidRDefault="00D83C6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From a menu of 12 dishes, only four were available and their quality was poor. The fish, in particular, tasted awful and the waiter was rude when we told him about this.</w:t>
      </w:r>
    </w:p>
    <w:p w:rsidR="00D83C6F" w:rsidRPr="00086C23" w:rsidRDefault="00D83C6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We have eaten in your restaurant several times in the past but this is the first time we have received such bad  treatment. I am not asking for a refund but I would like you improve the quality of your dishes and service/</w:t>
      </w:r>
    </w:p>
    <w:p w:rsidR="00D83C6F" w:rsidRPr="00086C23" w:rsidRDefault="00D83C6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Yours faithfully</w:t>
      </w:r>
    </w:p>
    <w:p w:rsidR="00D83C6F" w:rsidRPr="00086C23" w:rsidRDefault="00D83C6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(Handwritten signature)</w:t>
      </w:r>
    </w:p>
    <w:p w:rsidR="00D83C6F" w:rsidRPr="00086C23" w:rsidRDefault="00D83C6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Ravi Menon.</w:t>
      </w:r>
    </w:p>
    <w:p w:rsidR="00D83C6F" w:rsidRPr="00086C23" w:rsidRDefault="00086C23"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D83C6F" w:rsidRPr="00086C23">
        <w:rPr>
          <w:rFonts w:ascii="Times New Roman" w:hAnsi="Times New Roman" w:cs="Times New Roman"/>
          <w:b/>
          <w:sz w:val="24"/>
          <w:szCs w:val="24"/>
          <w:lang w:val="en-US"/>
        </w:rPr>
        <w:t>Homework</w:t>
      </w:r>
    </w:p>
    <w:p w:rsidR="00D83C6F" w:rsidRPr="00086C23" w:rsidRDefault="00D83C6F" w:rsidP="00086C23">
      <w:pPr>
        <w:pStyle w:val="a3"/>
        <w:ind w:left="108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You have recently found  a ideal job from newspaper  advertisement and you would like  to apply for the job by writing a letter to the manager. Our letter you have to :</w:t>
      </w:r>
    </w:p>
    <w:p w:rsidR="00D83C6F" w:rsidRPr="00086C23" w:rsidRDefault="00D83C6F" w:rsidP="00086C23">
      <w:pPr>
        <w:pStyle w:val="a3"/>
        <w:numPr>
          <w:ilvl w:val="0"/>
          <w:numId w:val="11"/>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shortly clarify how you were informed</w:t>
      </w:r>
    </w:p>
    <w:p w:rsidR="00D83C6F" w:rsidRPr="00086C23" w:rsidRDefault="00D83C6F" w:rsidP="00086C23">
      <w:pPr>
        <w:pStyle w:val="a3"/>
        <w:numPr>
          <w:ilvl w:val="0"/>
          <w:numId w:val="11"/>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depict your ability</w:t>
      </w:r>
    </w:p>
    <w:p w:rsidR="00D83C6F" w:rsidRPr="00086C23" w:rsidRDefault="00D83C6F" w:rsidP="00086C23">
      <w:pPr>
        <w:tabs>
          <w:tab w:val="left" w:pos="720"/>
          <w:tab w:val="center" w:pos="4988"/>
        </w:tabs>
        <w:jc w:val="both"/>
        <w:rPr>
          <w:rFonts w:ascii="Times New Roman" w:hAnsi="Times New Roman" w:cs="Times New Roman"/>
          <w:b/>
          <w:sz w:val="24"/>
          <w:szCs w:val="24"/>
          <w:lang w:val="en-US"/>
        </w:rPr>
      </w:pPr>
    </w:p>
    <w:p w:rsidR="00D83C6F" w:rsidRPr="00086C23" w:rsidRDefault="00D83C6F" w:rsidP="00086C23">
      <w:pPr>
        <w:tabs>
          <w:tab w:val="left" w:pos="720"/>
          <w:tab w:val="center" w:pos="4988"/>
        </w:tabs>
        <w:jc w:val="both"/>
        <w:rPr>
          <w:rFonts w:ascii="Times New Roman" w:hAnsi="Times New Roman" w:cs="Times New Roman"/>
          <w:b/>
          <w:sz w:val="24"/>
          <w:szCs w:val="24"/>
          <w:lang w:val="en-US"/>
        </w:rPr>
      </w:pPr>
    </w:p>
    <w:p w:rsidR="00D83C6F" w:rsidRPr="00086C23" w:rsidRDefault="00D83C6F" w:rsidP="00086C23">
      <w:pPr>
        <w:tabs>
          <w:tab w:val="left" w:pos="720"/>
          <w:tab w:val="center" w:pos="4988"/>
        </w:tabs>
        <w:jc w:val="both"/>
        <w:rPr>
          <w:rFonts w:ascii="Times New Roman" w:hAnsi="Times New Roman" w:cs="Times New Roman"/>
          <w:b/>
          <w:sz w:val="24"/>
          <w:szCs w:val="24"/>
          <w:lang w:val="en-US"/>
        </w:rPr>
      </w:pPr>
    </w:p>
    <w:p w:rsidR="00D83C6F" w:rsidRPr="00086C23" w:rsidRDefault="00D83C6F" w:rsidP="00086C23">
      <w:pPr>
        <w:tabs>
          <w:tab w:val="left" w:pos="720"/>
          <w:tab w:val="center" w:pos="4988"/>
        </w:tabs>
        <w:jc w:val="both"/>
        <w:rPr>
          <w:rFonts w:ascii="Times New Roman" w:hAnsi="Times New Roman" w:cs="Times New Roman"/>
          <w:b/>
          <w:sz w:val="24"/>
          <w:szCs w:val="24"/>
          <w:lang w:val="en-US"/>
        </w:rPr>
      </w:pPr>
    </w:p>
    <w:p w:rsidR="00D83C6F" w:rsidRPr="00086C23" w:rsidRDefault="00086C23" w:rsidP="00086C23">
      <w:pPr>
        <w:tabs>
          <w:tab w:val="left" w:pos="375"/>
          <w:tab w:val="center" w:pos="4677"/>
        </w:tabs>
        <w:spacing w:after="360"/>
        <w:jc w:val="both"/>
        <w:textAlignment w:val="baseline"/>
        <w:rPr>
          <w:rFonts w:ascii="Times New Roman" w:eastAsia="Times New Roman" w:hAnsi="Times New Roman" w:cs="Times New Roman"/>
          <w:b/>
          <w:kern w:val="36"/>
          <w:sz w:val="24"/>
          <w:szCs w:val="24"/>
          <w:lang w:val="en-US"/>
        </w:rPr>
      </w:pPr>
      <w:r w:rsidRPr="00086C23">
        <w:rPr>
          <w:rFonts w:ascii="Times New Roman" w:eastAsia="Times New Roman" w:hAnsi="Times New Roman" w:cs="Times New Roman"/>
          <w:b/>
          <w:kern w:val="36"/>
          <w:sz w:val="24"/>
          <w:szCs w:val="24"/>
          <w:lang w:val="en-US"/>
        </w:rPr>
        <w:lastRenderedPageBreak/>
        <w:t xml:space="preserve">  </w:t>
      </w:r>
      <w:r>
        <w:rPr>
          <w:rFonts w:ascii="Times New Roman" w:eastAsia="Times New Roman" w:hAnsi="Times New Roman" w:cs="Times New Roman"/>
          <w:b/>
          <w:kern w:val="36"/>
          <w:sz w:val="24"/>
          <w:szCs w:val="24"/>
          <w:lang w:val="en-US"/>
        </w:rPr>
        <w:t xml:space="preserve">                     </w:t>
      </w:r>
      <w:r w:rsidRPr="00086C23">
        <w:rPr>
          <w:rFonts w:ascii="Times New Roman" w:eastAsia="Times New Roman" w:hAnsi="Times New Roman" w:cs="Times New Roman"/>
          <w:b/>
          <w:kern w:val="36"/>
          <w:sz w:val="24"/>
          <w:szCs w:val="24"/>
          <w:lang w:val="en-US"/>
        </w:rPr>
        <w:t>THEME 3. SEMI-FORMAL LETTER WRITING</w:t>
      </w:r>
    </w:p>
    <w:p w:rsidR="00D83C6F" w:rsidRPr="00086C23" w:rsidRDefault="00D83C6F" w:rsidP="00086C23">
      <w:pPr>
        <w:spacing w:after="360"/>
        <w:jc w:val="both"/>
        <w:textAlignment w:val="baseline"/>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b/>
          <w:color w:val="000000" w:themeColor="text1"/>
          <w:sz w:val="24"/>
          <w:szCs w:val="24"/>
          <w:lang w:val="en-US"/>
        </w:rPr>
        <w:t>Aims:</w:t>
      </w:r>
      <w:r w:rsidRPr="00086C23">
        <w:rPr>
          <w:rFonts w:ascii="Times New Roman" w:hAnsi="Times New Roman" w:cs="Times New Roman"/>
          <w:sz w:val="24"/>
          <w:szCs w:val="24"/>
          <w:lang w:val="en-US"/>
        </w:rPr>
        <w:t xml:space="preserve"> to teach students how to write semi-formal letter, to improve their writing skills</w:t>
      </w:r>
    </w:p>
    <w:p w:rsidR="00D83C6F" w:rsidRPr="00086C23" w:rsidRDefault="00D83C6F" w:rsidP="00086C23">
      <w:pPr>
        <w:spacing w:after="360"/>
        <w:jc w:val="both"/>
        <w:textAlignment w:val="baseline"/>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b/>
          <w:color w:val="000000" w:themeColor="text1"/>
          <w:sz w:val="24"/>
          <w:szCs w:val="24"/>
          <w:lang w:val="en-US"/>
        </w:rPr>
        <w:t xml:space="preserve">Teaching method: </w:t>
      </w:r>
      <w:r w:rsidRPr="00086C23">
        <w:rPr>
          <w:rFonts w:ascii="Times New Roman" w:hAnsi="Times New Roman" w:cs="Times New Roman"/>
          <w:sz w:val="24"/>
          <w:szCs w:val="24"/>
          <w:lang w:val="en-US"/>
        </w:rPr>
        <w:t xml:space="preserve">to give an explanation of </w:t>
      </w:r>
      <w:r w:rsidR="00B22560">
        <w:rPr>
          <w:rFonts w:ascii="Times New Roman" w:hAnsi="Times New Roman" w:cs="Times New Roman"/>
          <w:sz w:val="24"/>
          <w:szCs w:val="24"/>
          <w:lang w:val="en-US"/>
        </w:rPr>
        <w:t xml:space="preserve">letter </w:t>
      </w:r>
      <w:r w:rsidRPr="00086C23">
        <w:rPr>
          <w:rFonts w:ascii="Times New Roman" w:hAnsi="Times New Roman" w:cs="Times New Roman"/>
          <w:sz w:val="24"/>
          <w:szCs w:val="24"/>
          <w:lang w:val="en-US"/>
        </w:rPr>
        <w:t>writing; to distribute some samples;</w:t>
      </w:r>
    </w:p>
    <w:p w:rsidR="00D83C6F" w:rsidRPr="00086C23" w:rsidRDefault="00D83C6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to explain useful vocabulary; giving a letter practice.</w:t>
      </w:r>
    </w:p>
    <w:p w:rsidR="00D83C6F" w:rsidRPr="00086C23" w:rsidRDefault="00D83C6F" w:rsidP="00086C23">
      <w:pPr>
        <w:pStyle w:val="a3"/>
        <w:numPr>
          <w:ilvl w:val="0"/>
          <w:numId w:val="17"/>
        </w:numPr>
        <w:spacing w:after="360"/>
        <w:jc w:val="both"/>
        <w:textAlignment w:val="baseline"/>
        <w:rPr>
          <w:rFonts w:ascii="Times New Roman" w:eastAsia="Times New Roman" w:hAnsi="Times New Roman" w:cs="Times New Roman"/>
          <w:b/>
          <w:color w:val="000000" w:themeColor="text1"/>
          <w:sz w:val="24"/>
          <w:szCs w:val="24"/>
          <w:lang w:val="en-US" w:eastAsia="ru-RU"/>
        </w:rPr>
      </w:pPr>
      <w:r w:rsidRPr="00086C23">
        <w:rPr>
          <w:rFonts w:ascii="Times New Roman" w:eastAsia="Times New Roman" w:hAnsi="Times New Roman" w:cs="Times New Roman"/>
          <w:b/>
          <w:color w:val="000000" w:themeColor="text1"/>
          <w:sz w:val="24"/>
          <w:szCs w:val="24"/>
          <w:lang w:val="en-US" w:eastAsia="ru-RU"/>
        </w:rPr>
        <w:t>What is a semi- formal letter?</w:t>
      </w:r>
    </w:p>
    <w:p w:rsidR="00D83C6F" w:rsidRPr="00086C23" w:rsidRDefault="00D83C6F" w:rsidP="00086C23">
      <w:pPr>
        <w:spacing w:after="360"/>
        <w:jc w:val="both"/>
        <w:textAlignment w:val="baseline"/>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color w:val="000000" w:themeColor="text1"/>
          <w:sz w:val="24"/>
          <w:szCs w:val="24"/>
          <w:lang w:val="en-US"/>
        </w:rPr>
        <w:t xml:space="preserve">        Semi-formal letter is type of the letter usually being sent to people we do not know very well or in situations which require more polite and respectful approach (e.g. a schoolteacher, school principal, etc.).</w:t>
      </w:r>
    </w:p>
    <w:p w:rsidR="00D83C6F" w:rsidRPr="00086C23" w:rsidRDefault="00D83C6F" w:rsidP="00086C23">
      <w:pPr>
        <w:spacing w:after="360"/>
        <w:jc w:val="both"/>
        <w:textAlignment w:val="baseline"/>
        <w:rPr>
          <w:rFonts w:ascii="Times New Roman" w:hAnsi="Times New Roman" w:cs="Times New Roman"/>
          <w:b/>
          <w:color w:val="000000" w:themeColor="text1"/>
          <w:sz w:val="24"/>
          <w:szCs w:val="24"/>
          <w:lang w:val="en-US"/>
        </w:rPr>
      </w:pPr>
      <w:r w:rsidRPr="00086C23">
        <w:rPr>
          <w:rFonts w:ascii="Times New Roman" w:eastAsia="Times New Roman" w:hAnsi="Times New Roman" w:cs="Times New Roman"/>
          <w:color w:val="000000" w:themeColor="text1"/>
          <w:sz w:val="24"/>
          <w:szCs w:val="24"/>
          <w:lang w:val="en-US"/>
        </w:rPr>
        <w:t>Semi- formal letter is type of that is sent to someone you know but do not share cordial relationship with. A semi- formal letter is also used in non-formal relationship, but which requires polite and respectful approach. Semi-formal letter is in between Formal and Informal letter. Meaning, it is written in more polite tone compared to Informal letter.</w:t>
      </w:r>
    </w:p>
    <w:p w:rsidR="00D83C6F" w:rsidRPr="00086C23" w:rsidRDefault="00D83C6F" w:rsidP="00086C23">
      <w:pPr>
        <w:pStyle w:val="3"/>
        <w:numPr>
          <w:ilvl w:val="0"/>
          <w:numId w:val="17"/>
        </w:numPr>
        <w:shd w:val="clear" w:color="auto" w:fill="FFFFFF"/>
        <w:spacing w:before="300" w:after="600"/>
        <w:jc w:val="both"/>
        <w:rPr>
          <w:rFonts w:ascii="Times New Roman" w:hAnsi="Times New Roman" w:cs="Times New Roman"/>
          <w:color w:val="000000" w:themeColor="text1"/>
          <w:sz w:val="24"/>
          <w:szCs w:val="24"/>
          <w:lang w:val="en-US"/>
        </w:rPr>
      </w:pPr>
      <w:r w:rsidRPr="00086C23">
        <w:rPr>
          <w:rFonts w:ascii="Times New Roman" w:hAnsi="Times New Roman" w:cs="Times New Roman"/>
          <w:color w:val="000000" w:themeColor="text1"/>
          <w:sz w:val="24"/>
          <w:szCs w:val="24"/>
          <w:lang w:val="en-US"/>
        </w:rPr>
        <w:t>How to write a semi-formal letter</w:t>
      </w:r>
      <w:r w:rsidR="00D16F38">
        <w:rPr>
          <w:rFonts w:ascii="Times New Roman" w:hAnsi="Times New Roman" w:cs="Times New Roman"/>
          <w:noProof/>
          <w:sz w:val="24"/>
          <w:szCs w:val="24"/>
        </w:rPr>
      </w:r>
      <w:r w:rsidR="00D16F38">
        <w:rPr>
          <w:rFonts w:ascii="Times New Roman" w:hAnsi="Times New Roman" w:cs="Times New Roman"/>
          <w:noProof/>
          <w:sz w:val="24"/>
          <w:szCs w:val="24"/>
        </w:rPr>
        <w:pict>
          <v:rect id="Прямоугольник 1" o:spid="_x0000_s1042" alt="Описание: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nxhfbhAgAA1gUAAA4AAAAAAAAAAAAAAAAALgIA&#10;AGRycy9lMm9Eb2MueG1sUEsBAi0AFAAGAAgAAAAhAEyg6SzYAAAAAwEAAA8AAAAAAAAAAAAAAAAA&#10;OwUAAGRycy9kb3ducmV2LnhtbFBLBQYAAAAABAAEAPMAAABABgAAAAA=&#10;" filled="f" stroked="f">
            <o:lock v:ext="edit" aspectratio="t"/>
            <w10:anchorlock/>
          </v:rect>
        </w:pict>
      </w:r>
    </w:p>
    <w:p w:rsidR="00D83C6F" w:rsidRPr="00086C23" w:rsidRDefault="00D83C6F" w:rsidP="00086C23">
      <w:pPr>
        <w:pStyle w:val="3"/>
        <w:shd w:val="clear" w:color="auto" w:fill="FFFFFF"/>
        <w:spacing w:before="300" w:after="600"/>
        <w:ind w:left="360"/>
        <w:jc w:val="both"/>
        <w:rPr>
          <w:rFonts w:ascii="Times New Roman" w:hAnsi="Times New Roman" w:cs="Times New Roman"/>
          <w:b w:val="0"/>
          <w:color w:val="000000" w:themeColor="text1"/>
          <w:sz w:val="24"/>
          <w:szCs w:val="24"/>
          <w:lang w:val="en-US"/>
        </w:rPr>
      </w:pPr>
      <w:r w:rsidRPr="00086C23">
        <w:rPr>
          <w:rFonts w:ascii="Times New Roman" w:hAnsi="Times New Roman" w:cs="Times New Roman"/>
          <w:b w:val="0"/>
          <w:color w:val="000000" w:themeColor="text1"/>
          <w:sz w:val="24"/>
          <w:szCs w:val="24"/>
          <w:lang w:val="en-US"/>
        </w:rPr>
        <w:t>We write semi-formal letters to people that we do not know very well. They are usually more polite than informal letters and are written in a neutral style. It is important, when writing this type of letter, to make sure that our writing is neither too formal nor too informal. </w:t>
      </w:r>
    </w:p>
    <w:p w:rsidR="00D83C6F" w:rsidRPr="00B22560" w:rsidRDefault="00D83C6F" w:rsidP="00086C23">
      <w:pPr>
        <w:pStyle w:val="3"/>
        <w:shd w:val="clear" w:color="auto" w:fill="FFFFFF"/>
        <w:spacing w:before="300" w:after="600"/>
        <w:ind w:left="360"/>
        <w:jc w:val="both"/>
        <w:rPr>
          <w:rFonts w:ascii="Times New Roman" w:hAnsi="Times New Roman" w:cs="Times New Roman"/>
          <w:color w:val="000000" w:themeColor="text1"/>
          <w:sz w:val="24"/>
          <w:szCs w:val="24"/>
          <w:lang w:val="en-US"/>
        </w:rPr>
      </w:pPr>
      <w:r w:rsidRPr="00B22560">
        <w:rPr>
          <w:rFonts w:ascii="Times New Roman" w:hAnsi="Times New Roman" w:cs="Times New Roman"/>
          <w:color w:val="000000" w:themeColor="text1"/>
          <w:sz w:val="24"/>
          <w:szCs w:val="24"/>
          <w:lang w:val="en-US"/>
        </w:rPr>
        <w:t>Compare some expressions of informal and semi-formal letters:</w:t>
      </w:r>
    </w:p>
    <w:p w:rsidR="00D83C6F" w:rsidRPr="00086C23" w:rsidRDefault="00D83C6F" w:rsidP="00086C23">
      <w:pPr>
        <w:pStyle w:val="a5"/>
        <w:shd w:val="clear" w:color="auto" w:fill="FFFFFF"/>
        <w:spacing w:before="0" w:beforeAutospacing="0" w:after="210" w:afterAutospacing="0" w:line="276" w:lineRule="auto"/>
        <w:jc w:val="both"/>
        <w:rPr>
          <w:color w:val="000000" w:themeColor="text1"/>
          <w:lang w:val="en-US"/>
        </w:rPr>
      </w:pPr>
      <w:r w:rsidRPr="00086C23">
        <w:rPr>
          <w:color w:val="000000" w:themeColor="text1"/>
          <w:lang w:val="en-US"/>
        </w:rPr>
        <w:t>Informal: Why not phone the secretary and ask her?</w:t>
      </w:r>
    </w:p>
    <w:p w:rsidR="00D83C6F" w:rsidRPr="00086C23" w:rsidRDefault="00D83C6F" w:rsidP="00086C23">
      <w:pPr>
        <w:pStyle w:val="a5"/>
        <w:shd w:val="clear" w:color="auto" w:fill="FFFFFF"/>
        <w:spacing w:before="0" w:beforeAutospacing="0" w:after="210" w:afterAutospacing="0" w:line="276" w:lineRule="auto"/>
        <w:jc w:val="both"/>
        <w:rPr>
          <w:color w:val="000000" w:themeColor="text1"/>
          <w:lang w:val="en-US"/>
        </w:rPr>
      </w:pPr>
      <w:r w:rsidRPr="00086C23">
        <w:rPr>
          <w:color w:val="000000" w:themeColor="text1"/>
          <w:lang w:val="en-US"/>
        </w:rPr>
        <w:t>Semi-formal: It would be a good idea if you phoned the secretary and ask her.</w:t>
      </w:r>
    </w:p>
    <w:p w:rsidR="00D83C6F" w:rsidRPr="00086C23" w:rsidRDefault="00D83C6F" w:rsidP="00086C23">
      <w:pPr>
        <w:pStyle w:val="a5"/>
        <w:shd w:val="clear" w:color="auto" w:fill="FFFFFF"/>
        <w:spacing w:before="0" w:beforeAutospacing="0" w:after="210" w:afterAutospacing="0" w:line="276" w:lineRule="auto"/>
        <w:jc w:val="both"/>
        <w:rPr>
          <w:color w:val="000000" w:themeColor="text1"/>
          <w:lang w:val="en-US"/>
        </w:rPr>
      </w:pPr>
      <w:r w:rsidRPr="00086C23">
        <w:rPr>
          <w:color w:val="000000" w:themeColor="text1"/>
          <w:lang w:val="en-US"/>
        </w:rPr>
        <w:t> Informal: I'm sorry, but I can't come on Friday night.</w:t>
      </w:r>
    </w:p>
    <w:p w:rsidR="00D83C6F" w:rsidRPr="00086C23" w:rsidRDefault="00D83C6F" w:rsidP="00086C23">
      <w:pPr>
        <w:pStyle w:val="a5"/>
        <w:shd w:val="clear" w:color="auto" w:fill="FFFFFF"/>
        <w:spacing w:before="0" w:beforeAutospacing="0" w:after="210" w:afterAutospacing="0" w:line="276" w:lineRule="auto"/>
        <w:jc w:val="both"/>
        <w:rPr>
          <w:color w:val="000000" w:themeColor="text1"/>
          <w:lang w:val="en-US"/>
        </w:rPr>
      </w:pPr>
      <w:r w:rsidRPr="00086C23">
        <w:rPr>
          <w:color w:val="000000" w:themeColor="text1"/>
          <w:lang w:val="en-US"/>
        </w:rPr>
        <w:t>Semi-formal: I'm afraid I won't be able to come on Friday in the evening.</w:t>
      </w:r>
    </w:p>
    <w:p w:rsidR="00D83C6F" w:rsidRPr="00086C23" w:rsidRDefault="00D83C6F" w:rsidP="00086C23">
      <w:pPr>
        <w:pStyle w:val="a5"/>
        <w:shd w:val="clear" w:color="auto" w:fill="FFFFFF"/>
        <w:spacing w:before="0" w:beforeAutospacing="0" w:after="210" w:afterAutospacing="0" w:line="276" w:lineRule="auto"/>
        <w:jc w:val="both"/>
        <w:rPr>
          <w:color w:val="000000" w:themeColor="text1"/>
          <w:lang w:val="en-US"/>
        </w:rPr>
      </w:pPr>
      <w:r w:rsidRPr="00086C23">
        <w:rPr>
          <w:color w:val="000000" w:themeColor="text1"/>
          <w:lang w:val="en-US"/>
        </w:rPr>
        <w:t> Informal: I didn't like the food.</w:t>
      </w:r>
    </w:p>
    <w:p w:rsidR="00D83C6F" w:rsidRPr="00086C23" w:rsidRDefault="00D83C6F" w:rsidP="00086C23">
      <w:pPr>
        <w:pStyle w:val="a5"/>
        <w:shd w:val="clear" w:color="auto" w:fill="FFFFFF"/>
        <w:spacing w:before="0" w:beforeAutospacing="0" w:after="210" w:afterAutospacing="0" w:line="276" w:lineRule="auto"/>
        <w:jc w:val="both"/>
        <w:rPr>
          <w:color w:val="000000" w:themeColor="text1"/>
          <w:lang w:val="en-US"/>
        </w:rPr>
      </w:pPr>
      <w:r w:rsidRPr="00086C23">
        <w:rPr>
          <w:color w:val="000000" w:themeColor="text1"/>
          <w:lang w:val="en-US"/>
        </w:rPr>
        <w:t>Semi-formal: I was dissatisfied with the food.</w:t>
      </w:r>
    </w:p>
    <w:p w:rsidR="00D83C6F" w:rsidRPr="00086C23" w:rsidRDefault="00D83C6F" w:rsidP="00086C23">
      <w:pPr>
        <w:pStyle w:val="a5"/>
        <w:shd w:val="clear" w:color="auto" w:fill="FFFFFF"/>
        <w:spacing w:before="0" w:beforeAutospacing="0" w:after="210" w:afterAutospacing="0" w:line="276" w:lineRule="auto"/>
        <w:jc w:val="both"/>
        <w:rPr>
          <w:color w:val="000000" w:themeColor="text1"/>
          <w:lang w:val="en-US"/>
        </w:rPr>
      </w:pPr>
      <w:r w:rsidRPr="00086C23">
        <w:rPr>
          <w:color w:val="000000" w:themeColor="text1"/>
          <w:lang w:val="en-US"/>
        </w:rPr>
        <w:t> And here is an example of a semi-formal letter:</w:t>
      </w:r>
    </w:p>
    <w:p w:rsidR="00D83C6F" w:rsidRPr="00086C23" w:rsidRDefault="00D83C6F" w:rsidP="00086C23">
      <w:pPr>
        <w:pStyle w:val="a5"/>
        <w:shd w:val="clear" w:color="auto" w:fill="FFFFFF"/>
        <w:spacing w:before="0" w:beforeAutospacing="0" w:after="210" w:afterAutospacing="0" w:line="276" w:lineRule="auto"/>
        <w:jc w:val="both"/>
        <w:rPr>
          <w:color w:val="000000" w:themeColor="text1"/>
          <w:lang w:val="en-US"/>
        </w:rPr>
      </w:pPr>
      <w:r w:rsidRPr="00086C23">
        <w:rPr>
          <w:color w:val="000000" w:themeColor="text1"/>
          <w:lang w:val="en-US"/>
        </w:rPr>
        <w:t> Dear  Mr  and Mrs Brown,</w:t>
      </w:r>
    </w:p>
    <w:p w:rsidR="00D83C6F" w:rsidRPr="00086C23" w:rsidRDefault="00D83C6F" w:rsidP="00086C23">
      <w:pPr>
        <w:pStyle w:val="a5"/>
        <w:shd w:val="clear" w:color="auto" w:fill="FFFFFF"/>
        <w:spacing w:before="0" w:beforeAutospacing="0" w:after="210" w:afterAutospacing="0" w:line="276" w:lineRule="auto"/>
        <w:jc w:val="both"/>
        <w:rPr>
          <w:color w:val="000000" w:themeColor="text1"/>
          <w:lang w:val="en-US"/>
        </w:rPr>
      </w:pPr>
      <w:r w:rsidRPr="00086C23">
        <w:rPr>
          <w:color w:val="000000" w:themeColor="text1"/>
          <w:lang w:val="en-US"/>
        </w:rPr>
        <w:t>  Thank you very much for ...</w:t>
      </w:r>
    </w:p>
    <w:p w:rsidR="00D83C6F" w:rsidRPr="00086C23" w:rsidRDefault="00D83C6F" w:rsidP="00086C23">
      <w:pPr>
        <w:pStyle w:val="3"/>
        <w:shd w:val="clear" w:color="auto" w:fill="FFFFFF"/>
        <w:spacing w:before="165" w:after="165"/>
        <w:jc w:val="both"/>
        <w:rPr>
          <w:rFonts w:ascii="Times New Roman" w:hAnsi="Times New Roman" w:cs="Times New Roman"/>
          <w:b w:val="0"/>
          <w:color w:val="000000" w:themeColor="text1"/>
          <w:sz w:val="24"/>
          <w:szCs w:val="24"/>
          <w:lang w:val="en-US"/>
        </w:rPr>
      </w:pPr>
      <w:r w:rsidRPr="00086C23">
        <w:rPr>
          <w:rFonts w:ascii="Times New Roman" w:hAnsi="Times New Roman" w:cs="Times New Roman"/>
          <w:b w:val="0"/>
          <w:color w:val="000000" w:themeColor="text1"/>
          <w:sz w:val="24"/>
          <w:szCs w:val="24"/>
          <w:lang w:val="en-US"/>
        </w:rPr>
        <w:lastRenderedPageBreak/>
        <w:t>Semi-formal Letter</w:t>
      </w:r>
    </w:p>
    <w:p w:rsidR="00D83C6F" w:rsidRPr="00086C23" w:rsidRDefault="00D83C6F" w:rsidP="00086C23">
      <w:pPr>
        <w:pStyle w:val="a5"/>
        <w:shd w:val="clear" w:color="auto" w:fill="FFFFFF"/>
        <w:spacing w:before="150" w:beforeAutospacing="0" w:after="225" w:afterAutospacing="0" w:line="276" w:lineRule="auto"/>
        <w:jc w:val="both"/>
        <w:rPr>
          <w:color w:val="000000" w:themeColor="text1"/>
          <w:lang w:val="en-US"/>
        </w:rPr>
      </w:pPr>
      <w:r w:rsidRPr="00086C23">
        <w:rPr>
          <w:color w:val="000000" w:themeColor="text1"/>
          <w:lang w:val="en-US"/>
        </w:rPr>
        <w:t>A semi-formal letter will usually be to someone you know, or at least you know their name. </w:t>
      </w:r>
    </w:p>
    <w:p w:rsidR="00D83C6F" w:rsidRPr="00086C23" w:rsidRDefault="00D83C6F" w:rsidP="00086C23">
      <w:pPr>
        <w:pStyle w:val="a5"/>
        <w:shd w:val="clear" w:color="auto" w:fill="FFFFFF"/>
        <w:spacing w:before="150" w:beforeAutospacing="0" w:after="225" w:afterAutospacing="0" w:line="276" w:lineRule="auto"/>
        <w:jc w:val="both"/>
        <w:rPr>
          <w:color w:val="000000" w:themeColor="text1"/>
        </w:rPr>
      </w:pPr>
      <w:r w:rsidRPr="00086C23">
        <w:rPr>
          <w:color w:val="000000" w:themeColor="text1"/>
        </w:rPr>
        <w:t>For example:</w:t>
      </w:r>
    </w:p>
    <w:p w:rsidR="00D83C6F" w:rsidRPr="00086C23" w:rsidRDefault="00D83C6F" w:rsidP="00086C23">
      <w:pPr>
        <w:numPr>
          <w:ilvl w:val="0"/>
          <w:numId w:val="12"/>
        </w:numPr>
        <w:shd w:val="clear" w:color="auto" w:fill="FFFFFF"/>
        <w:spacing w:after="0"/>
        <w:ind w:left="300"/>
        <w:jc w:val="both"/>
        <w:rPr>
          <w:rFonts w:ascii="Times New Roman" w:hAnsi="Times New Roman" w:cs="Times New Roman"/>
          <w:color w:val="000000" w:themeColor="text1"/>
          <w:sz w:val="24"/>
          <w:szCs w:val="24"/>
        </w:rPr>
      </w:pPr>
      <w:r w:rsidRPr="00086C23">
        <w:rPr>
          <w:rFonts w:ascii="Times New Roman" w:hAnsi="Times New Roman" w:cs="Times New Roman"/>
          <w:color w:val="000000" w:themeColor="text1"/>
          <w:sz w:val="24"/>
          <w:szCs w:val="24"/>
        </w:rPr>
        <w:t>Landlord</w:t>
      </w:r>
    </w:p>
    <w:p w:rsidR="00D83C6F" w:rsidRPr="00086C23" w:rsidRDefault="00D83C6F" w:rsidP="00086C23">
      <w:pPr>
        <w:numPr>
          <w:ilvl w:val="0"/>
          <w:numId w:val="12"/>
        </w:numPr>
        <w:shd w:val="clear" w:color="auto" w:fill="FFFFFF"/>
        <w:spacing w:after="0"/>
        <w:ind w:left="300"/>
        <w:jc w:val="both"/>
        <w:rPr>
          <w:rFonts w:ascii="Times New Roman" w:hAnsi="Times New Roman" w:cs="Times New Roman"/>
          <w:color w:val="000000" w:themeColor="text1"/>
          <w:sz w:val="24"/>
          <w:szCs w:val="24"/>
        </w:rPr>
      </w:pPr>
      <w:r w:rsidRPr="00086C23">
        <w:rPr>
          <w:rFonts w:ascii="Times New Roman" w:hAnsi="Times New Roman" w:cs="Times New Roman"/>
          <w:color w:val="000000" w:themeColor="text1"/>
          <w:sz w:val="24"/>
          <w:szCs w:val="24"/>
        </w:rPr>
        <w:t>Employer</w:t>
      </w:r>
    </w:p>
    <w:p w:rsidR="00D83C6F" w:rsidRPr="00086C23" w:rsidRDefault="00D83C6F" w:rsidP="00086C23">
      <w:pPr>
        <w:numPr>
          <w:ilvl w:val="0"/>
          <w:numId w:val="12"/>
        </w:numPr>
        <w:shd w:val="clear" w:color="auto" w:fill="FFFFFF"/>
        <w:spacing w:after="0"/>
        <w:ind w:left="300"/>
        <w:jc w:val="both"/>
        <w:rPr>
          <w:rFonts w:ascii="Times New Roman" w:hAnsi="Times New Roman" w:cs="Times New Roman"/>
          <w:color w:val="000000" w:themeColor="text1"/>
          <w:sz w:val="24"/>
          <w:szCs w:val="24"/>
        </w:rPr>
      </w:pPr>
      <w:r w:rsidRPr="00086C23">
        <w:rPr>
          <w:rFonts w:ascii="Times New Roman" w:hAnsi="Times New Roman" w:cs="Times New Roman"/>
          <w:color w:val="000000" w:themeColor="text1"/>
          <w:sz w:val="24"/>
          <w:szCs w:val="24"/>
        </w:rPr>
        <w:t>Librarian</w:t>
      </w:r>
    </w:p>
    <w:p w:rsidR="00D83C6F" w:rsidRPr="00086C23" w:rsidRDefault="00D83C6F" w:rsidP="00086C23">
      <w:pPr>
        <w:numPr>
          <w:ilvl w:val="0"/>
          <w:numId w:val="12"/>
        </w:numPr>
        <w:shd w:val="clear" w:color="auto" w:fill="FFFFFF"/>
        <w:spacing w:after="0"/>
        <w:ind w:left="300"/>
        <w:jc w:val="both"/>
        <w:rPr>
          <w:rFonts w:ascii="Times New Roman" w:hAnsi="Times New Roman" w:cs="Times New Roman"/>
          <w:color w:val="000000" w:themeColor="text1"/>
          <w:sz w:val="24"/>
          <w:szCs w:val="24"/>
        </w:rPr>
      </w:pPr>
      <w:r w:rsidRPr="00086C23">
        <w:rPr>
          <w:rFonts w:ascii="Times New Roman" w:hAnsi="Times New Roman" w:cs="Times New Roman"/>
          <w:color w:val="000000" w:themeColor="text1"/>
          <w:sz w:val="24"/>
          <w:szCs w:val="24"/>
        </w:rPr>
        <w:t>Doctor</w:t>
      </w:r>
    </w:p>
    <w:p w:rsidR="00D83C6F" w:rsidRPr="00086C23" w:rsidRDefault="00D83C6F" w:rsidP="00086C23">
      <w:pPr>
        <w:numPr>
          <w:ilvl w:val="0"/>
          <w:numId w:val="12"/>
        </w:numPr>
        <w:shd w:val="clear" w:color="auto" w:fill="FFFFFF"/>
        <w:spacing w:after="0"/>
        <w:ind w:left="300"/>
        <w:jc w:val="both"/>
        <w:rPr>
          <w:rFonts w:ascii="Times New Roman" w:hAnsi="Times New Roman" w:cs="Times New Roman"/>
          <w:color w:val="000000" w:themeColor="text1"/>
          <w:sz w:val="24"/>
          <w:szCs w:val="24"/>
        </w:rPr>
      </w:pPr>
      <w:r w:rsidRPr="00086C23">
        <w:rPr>
          <w:rFonts w:ascii="Times New Roman" w:hAnsi="Times New Roman" w:cs="Times New Roman"/>
          <w:color w:val="000000" w:themeColor="text1"/>
          <w:sz w:val="24"/>
          <w:szCs w:val="24"/>
        </w:rPr>
        <w:t>School Counsellor</w:t>
      </w:r>
    </w:p>
    <w:p w:rsidR="00D83C6F" w:rsidRPr="00B22560" w:rsidRDefault="00D83C6F" w:rsidP="00086C23">
      <w:pPr>
        <w:pStyle w:val="a5"/>
        <w:shd w:val="clear" w:color="auto" w:fill="FFFFFF"/>
        <w:spacing w:before="150" w:beforeAutospacing="0" w:after="225" w:afterAutospacing="0" w:line="276" w:lineRule="auto"/>
        <w:jc w:val="both"/>
        <w:rPr>
          <w:color w:val="000000" w:themeColor="text1"/>
        </w:rPr>
      </w:pPr>
      <w:r w:rsidRPr="00B22560">
        <w:rPr>
          <w:rStyle w:val="a6"/>
          <w:color w:val="000000" w:themeColor="text1"/>
          <w:lang w:val="en-US"/>
        </w:rPr>
        <w:t xml:space="preserve">                           O</w:t>
      </w:r>
      <w:r w:rsidRPr="00B22560">
        <w:rPr>
          <w:rStyle w:val="a6"/>
          <w:color w:val="000000" w:themeColor="text1"/>
        </w:rPr>
        <w:t>pen</w:t>
      </w:r>
      <w:r w:rsidRPr="00B22560">
        <w:rPr>
          <w:rStyle w:val="a6"/>
          <w:color w:val="000000" w:themeColor="text1"/>
          <w:lang w:val="en-US"/>
        </w:rPr>
        <w:t>ing</w:t>
      </w:r>
      <w:r w:rsidRPr="00B22560">
        <w:rPr>
          <w:rStyle w:val="a6"/>
          <w:color w:val="000000" w:themeColor="text1"/>
        </w:rPr>
        <w:t xml:space="preserve"> the Letter</w:t>
      </w:r>
    </w:p>
    <w:p w:rsidR="00D83C6F" w:rsidRPr="00086C23" w:rsidRDefault="00B22560" w:rsidP="00086C23">
      <w:pPr>
        <w:pStyle w:val="a5"/>
        <w:shd w:val="clear" w:color="auto" w:fill="FFFFFF"/>
        <w:spacing w:before="75" w:beforeAutospacing="0" w:after="75" w:afterAutospacing="0" w:line="276" w:lineRule="auto"/>
        <w:ind w:left="75" w:right="75"/>
        <w:jc w:val="both"/>
        <w:rPr>
          <w:iCs/>
          <w:color w:val="000000" w:themeColor="text1"/>
          <w:lang w:val="en-US"/>
        </w:rPr>
      </w:pPr>
      <w:r>
        <w:rPr>
          <w:iCs/>
          <w:color w:val="000000" w:themeColor="text1"/>
          <w:lang w:val="en-US"/>
        </w:rPr>
        <w:t xml:space="preserve">  </w:t>
      </w:r>
      <w:r w:rsidR="00D83C6F" w:rsidRPr="00086C23">
        <w:rPr>
          <w:iCs/>
          <w:color w:val="000000" w:themeColor="text1"/>
          <w:lang w:val="en-US"/>
        </w:rPr>
        <w:t>To open the letter, you use the family or surname (not the first or full name).  They differ depending on whether it is to a man or a woman.</w:t>
      </w:r>
    </w:p>
    <w:p w:rsidR="00D83C6F" w:rsidRPr="00086C23" w:rsidRDefault="00D83C6F" w:rsidP="00086C23">
      <w:pPr>
        <w:pStyle w:val="a5"/>
        <w:shd w:val="clear" w:color="auto" w:fill="FFFFFF"/>
        <w:spacing w:before="75" w:beforeAutospacing="0" w:after="75" w:afterAutospacing="0" w:line="276" w:lineRule="auto"/>
        <w:ind w:left="75" w:right="75"/>
        <w:jc w:val="both"/>
        <w:rPr>
          <w:iCs/>
          <w:color w:val="000000" w:themeColor="text1"/>
          <w:lang w:val="en-US"/>
        </w:rPr>
      </w:pPr>
      <w:r w:rsidRPr="00086C23">
        <w:rPr>
          <w:rStyle w:val="a6"/>
          <w:b w:val="0"/>
          <w:iCs/>
          <w:color w:val="000000" w:themeColor="text1"/>
          <w:lang w:val="en-US"/>
        </w:rPr>
        <w:t>Example 1:</w:t>
      </w:r>
      <w:r w:rsidRPr="00086C23">
        <w:rPr>
          <w:rStyle w:val="apple-converted-space"/>
          <w:rFonts w:eastAsiaTheme="majorEastAsia"/>
          <w:iCs/>
          <w:color w:val="000000" w:themeColor="text1"/>
          <w:lang w:val="en-US"/>
        </w:rPr>
        <w:t> </w:t>
      </w:r>
      <w:r w:rsidRPr="00086C23">
        <w:rPr>
          <w:iCs/>
          <w:color w:val="000000" w:themeColor="text1"/>
          <w:lang w:val="en-US"/>
        </w:rPr>
        <w:t>To a man</w:t>
      </w:r>
    </w:p>
    <w:p w:rsidR="00D83C6F" w:rsidRPr="00086C23" w:rsidRDefault="00D83C6F" w:rsidP="00086C23">
      <w:pPr>
        <w:pStyle w:val="a5"/>
        <w:shd w:val="clear" w:color="auto" w:fill="FFFFFF"/>
        <w:spacing w:before="75" w:beforeAutospacing="0" w:after="75" w:afterAutospacing="0" w:line="276" w:lineRule="auto"/>
        <w:ind w:left="75" w:right="75"/>
        <w:jc w:val="both"/>
        <w:rPr>
          <w:iCs/>
          <w:color w:val="000000" w:themeColor="text1"/>
          <w:lang w:val="en-US"/>
        </w:rPr>
      </w:pPr>
      <w:r w:rsidRPr="00086C23">
        <w:rPr>
          <w:iCs/>
          <w:color w:val="000000" w:themeColor="text1"/>
          <w:lang w:val="en-US"/>
        </w:rPr>
        <w:t>Paul Jones = You know his name and it’s a man.</w:t>
      </w:r>
    </w:p>
    <w:p w:rsidR="00D83C6F" w:rsidRPr="00086C23" w:rsidRDefault="00D83C6F" w:rsidP="00086C23">
      <w:pPr>
        <w:numPr>
          <w:ilvl w:val="0"/>
          <w:numId w:val="13"/>
        </w:numPr>
        <w:shd w:val="clear" w:color="auto" w:fill="FFFFFF"/>
        <w:spacing w:after="0"/>
        <w:ind w:left="300"/>
        <w:jc w:val="both"/>
        <w:rPr>
          <w:rFonts w:ascii="Times New Roman" w:hAnsi="Times New Roman" w:cs="Times New Roman"/>
          <w:iCs/>
          <w:color w:val="000000" w:themeColor="text1"/>
          <w:sz w:val="24"/>
          <w:szCs w:val="24"/>
          <w:lang w:val="en-US"/>
        </w:rPr>
      </w:pPr>
      <w:r w:rsidRPr="00086C23">
        <w:rPr>
          <w:rStyle w:val="a7"/>
          <w:rFonts w:ascii="Times New Roman" w:hAnsi="Times New Roman" w:cs="Times New Roman"/>
          <w:i w:val="0"/>
          <w:color w:val="000000" w:themeColor="text1"/>
          <w:sz w:val="24"/>
          <w:szCs w:val="24"/>
          <w:lang w:val="en-US"/>
        </w:rPr>
        <w:t>Dear Mr. Jones,</w:t>
      </w:r>
    </w:p>
    <w:p w:rsidR="00D83C6F" w:rsidRPr="00086C23" w:rsidRDefault="00D83C6F" w:rsidP="00086C23">
      <w:pPr>
        <w:pStyle w:val="a5"/>
        <w:shd w:val="clear" w:color="auto" w:fill="FFFFFF"/>
        <w:spacing w:before="75" w:beforeAutospacing="0" w:after="75" w:afterAutospacing="0" w:line="276" w:lineRule="auto"/>
        <w:ind w:left="75" w:right="75"/>
        <w:jc w:val="both"/>
        <w:rPr>
          <w:iCs/>
          <w:color w:val="000000" w:themeColor="text1"/>
          <w:lang w:val="en-US"/>
        </w:rPr>
      </w:pPr>
      <w:r w:rsidRPr="00086C23">
        <w:rPr>
          <w:rStyle w:val="a6"/>
          <w:b w:val="0"/>
          <w:iCs/>
          <w:color w:val="000000" w:themeColor="text1"/>
          <w:lang w:val="en-US"/>
        </w:rPr>
        <w:t>Example 2:</w:t>
      </w:r>
      <w:r w:rsidRPr="00086C23">
        <w:rPr>
          <w:rStyle w:val="apple-converted-space"/>
          <w:rFonts w:eastAsiaTheme="majorEastAsia"/>
          <w:bCs/>
          <w:iCs/>
          <w:color w:val="000000" w:themeColor="text1"/>
          <w:lang w:val="en-US"/>
        </w:rPr>
        <w:t> </w:t>
      </w:r>
      <w:r w:rsidRPr="00086C23">
        <w:rPr>
          <w:iCs/>
          <w:color w:val="000000" w:themeColor="text1"/>
          <w:lang w:val="en-US"/>
        </w:rPr>
        <w:t>To a woman</w:t>
      </w:r>
    </w:p>
    <w:p w:rsidR="00D83C6F" w:rsidRPr="00086C23" w:rsidRDefault="00D83C6F" w:rsidP="00086C23">
      <w:pPr>
        <w:pStyle w:val="a5"/>
        <w:shd w:val="clear" w:color="auto" w:fill="FFFFFF"/>
        <w:spacing w:before="75" w:beforeAutospacing="0" w:after="75" w:afterAutospacing="0" w:line="276" w:lineRule="auto"/>
        <w:ind w:left="75" w:right="75"/>
        <w:jc w:val="both"/>
        <w:rPr>
          <w:iCs/>
          <w:color w:val="000000" w:themeColor="text1"/>
          <w:lang w:val="en-US"/>
        </w:rPr>
      </w:pPr>
      <w:r w:rsidRPr="00086C23">
        <w:rPr>
          <w:iCs/>
          <w:color w:val="000000" w:themeColor="text1"/>
          <w:lang w:val="en-US"/>
        </w:rPr>
        <w:t>Julie Smith – You know it’s a woman but is she married or not?</w:t>
      </w:r>
    </w:p>
    <w:p w:rsidR="00D83C6F" w:rsidRPr="00086C23" w:rsidRDefault="00D83C6F" w:rsidP="00086C23">
      <w:pPr>
        <w:numPr>
          <w:ilvl w:val="0"/>
          <w:numId w:val="14"/>
        </w:numPr>
        <w:shd w:val="clear" w:color="auto" w:fill="FFFFFF"/>
        <w:spacing w:after="0"/>
        <w:ind w:left="300"/>
        <w:jc w:val="both"/>
        <w:rPr>
          <w:rFonts w:ascii="Times New Roman" w:hAnsi="Times New Roman" w:cs="Times New Roman"/>
          <w:iCs/>
          <w:color w:val="000000" w:themeColor="text1"/>
          <w:sz w:val="24"/>
          <w:szCs w:val="24"/>
          <w:lang w:val="en-US"/>
        </w:rPr>
      </w:pPr>
      <w:r w:rsidRPr="00086C23">
        <w:rPr>
          <w:rStyle w:val="a7"/>
          <w:rFonts w:ascii="Times New Roman" w:hAnsi="Times New Roman" w:cs="Times New Roman"/>
          <w:i w:val="0"/>
          <w:color w:val="000000" w:themeColor="text1"/>
          <w:sz w:val="24"/>
          <w:szCs w:val="24"/>
          <w:lang w:val="en-US"/>
        </w:rPr>
        <w:t>Dear Miss Smith</w:t>
      </w:r>
      <w:r w:rsidRPr="00086C23">
        <w:rPr>
          <w:rFonts w:ascii="Times New Roman" w:hAnsi="Times New Roman" w:cs="Times New Roman"/>
          <w:iCs/>
          <w:color w:val="000000" w:themeColor="text1"/>
          <w:sz w:val="24"/>
          <w:szCs w:val="24"/>
          <w:lang w:val="en-US"/>
        </w:rPr>
        <w:t>, = You know she is unmarried or single.</w:t>
      </w:r>
    </w:p>
    <w:p w:rsidR="00D83C6F" w:rsidRPr="00086C23" w:rsidRDefault="00D83C6F" w:rsidP="00086C23">
      <w:pPr>
        <w:numPr>
          <w:ilvl w:val="0"/>
          <w:numId w:val="14"/>
        </w:numPr>
        <w:shd w:val="clear" w:color="auto" w:fill="FFFFFF"/>
        <w:spacing w:after="0"/>
        <w:ind w:left="300"/>
        <w:jc w:val="both"/>
        <w:rPr>
          <w:rFonts w:ascii="Times New Roman" w:hAnsi="Times New Roman" w:cs="Times New Roman"/>
          <w:iCs/>
          <w:color w:val="000000" w:themeColor="text1"/>
          <w:sz w:val="24"/>
          <w:szCs w:val="24"/>
          <w:lang w:val="en-US"/>
        </w:rPr>
      </w:pPr>
      <w:r w:rsidRPr="00086C23">
        <w:rPr>
          <w:rStyle w:val="a7"/>
          <w:rFonts w:ascii="Times New Roman" w:hAnsi="Times New Roman" w:cs="Times New Roman"/>
          <w:i w:val="0"/>
          <w:color w:val="000000" w:themeColor="text1"/>
          <w:sz w:val="24"/>
          <w:szCs w:val="24"/>
          <w:lang w:val="en-US"/>
        </w:rPr>
        <w:t>Dear Mrs.</w:t>
      </w:r>
      <w:r w:rsidRPr="00086C23">
        <w:rPr>
          <w:rFonts w:ascii="Times New Roman" w:hAnsi="Times New Roman" w:cs="Times New Roman"/>
          <w:iCs/>
          <w:color w:val="000000" w:themeColor="text1"/>
          <w:sz w:val="24"/>
          <w:szCs w:val="24"/>
          <w:lang w:val="en-US"/>
        </w:rPr>
        <w:t> </w:t>
      </w:r>
      <w:r w:rsidRPr="00086C23">
        <w:rPr>
          <w:rStyle w:val="a7"/>
          <w:rFonts w:ascii="Times New Roman" w:hAnsi="Times New Roman" w:cs="Times New Roman"/>
          <w:i w:val="0"/>
          <w:color w:val="000000" w:themeColor="text1"/>
          <w:sz w:val="24"/>
          <w:szCs w:val="24"/>
          <w:lang w:val="en-US"/>
        </w:rPr>
        <w:t>Smith</w:t>
      </w:r>
      <w:r w:rsidRPr="00086C23">
        <w:rPr>
          <w:rFonts w:ascii="Times New Roman" w:hAnsi="Times New Roman" w:cs="Times New Roman"/>
          <w:iCs/>
          <w:color w:val="000000" w:themeColor="text1"/>
          <w:sz w:val="24"/>
          <w:szCs w:val="24"/>
          <w:lang w:val="en-US"/>
        </w:rPr>
        <w:t>, = You know she is married or a widow (married when her husband died).</w:t>
      </w:r>
    </w:p>
    <w:p w:rsidR="00D83C6F" w:rsidRPr="00086C23" w:rsidRDefault="00D83C6F" w:rsidP="00086C23">
      <w:pPr>
        <w:numPr>
          <w:ilvl w:val="0"/>
          <w:numId w:val="14"/>
        </w:numPr>
        <w:shd w:val="clear" w:color="auto" w:fill="FFFFFF"/>
        <w:spacing w:after="0"/>
        <w:ind w:left="300"/>
        <w:jc w:val="both"/>
        <w:rPr>
          <w:rFonts w:ascii="Times New Roman" w:hAnsi="Times New Roman" w:cs="Times New Roman"/>
          <w:iCs/>
          <w:color w:val="000000" w:themeColor="text1"/>
          <w:sz w:val="24"/>
          <w:szCs w:val="24"/>
          <w:lang w:val="en-US"/>
        </w:rPr>
      </w:pPr>
      <w:r w:rsidRPr="00086C23">
        <w:rPr>
          <w:rStyle w:val="a7"/>
          <w:rFonts w:ascii="Times New Roman" w:hAnsi="Times New Roman" w:cs="Times New Roman"/>
          <w:i w:val="0"/>
          <w:color w:val="000000" w:themeColor="text1"/>
          <w:sz w:val="24"/>
          <w:szCs w:val="24"/>
          <w:lang w:val="en-US"/>
        </w:rPr>
        <w:t>Dear Ms Smith</w:t>
      </w:r>
      <w:r w:rsidRPr="00086C23">
        <w:rPr>
          <w:rFonts w:ascii="Times New Roman" w:hAnsi="Times New Roman" w:cs="Times New Roman"/>
          <w:iCs/>
          <w:color w:val="000000" w:themeColor="text1"/>
          <w:sz w:val="24"/>
          <w:szCs w:val="24"/>
          <w:lang w:val="en-US"/>
        </w:rPr>
        <w:t>, = Neutral i.e. you don’t know if she’s married or not (best for IELTS as you will not know).</w:t>
      </w:r>
    </w:p>
    <w:p w:rsidR="00D83C6F" w:rsidRPr="00086C23" w:rsidRDefault="00D83C6F" w:rsidP="00086C23">
      <w:pPr>
        <w:pStyle w:val="a5"/>
        <w:shd w:val="clear" w:color="auto" w:fill="FFFFFF"/>
        <w:spacing w:before="150" w:beforeAutospacing="0" w:after="225" w:afterAutospacing="0" w:line="276" w:lineRule="auto"/>
        <w:jc w:val="both"/>
        <w:rPr>
          <w:color w:val="000000" w:themeColor="text1"/>
          <w:lang w:val="en-US"/>
        </w:rPr>
      </w:pPr>
      <w:r w:rsidRPr="00086C23">
        <w:rPr>
          <w:rStyle w:val="a6"/>
          <w:b w:val="0"/>
          <w:color w:val="000000" w:themeColor="text1"/>
          <w:lang w:val="en-US"/>
        </w:rPr>
        <w:t>Closing the Letter</w:t>
      </w:r>
    </w:p>
    <w:p w:rsidR="00D83C6F" w:rsidRPr="00086C23" w:rsidRDefault="00D83C6F" w:rsidP="00086C23">
      <w:pPr>
        <w:numPr>
          <w:ilvl w:val="0"/>
          <w:numId w:val="15"/>
        </w:numPr>
        <w:shd w:val="clear" w:color="auto" w:fill="FFFFFF"/>
        <w:spacing w:after="0"/>
        <w:ind w:left="300"/>
        <w:jc w:val="both"/>
        <w:rPr>
          <w:rFonts w:ascii="Times New Roman" w:hAnsi="Times New Roman" w:cs="Times New Roman"/>
          <w:iCs/>
          <w:color w:val="000000" w:themeColor="text1"/>
          <w:sz w:val="24"/>
          <w:szCs w:val="24"/>
        </w:rPr>
      </w:pPr>
      <w:r w:rsidRPr="00086C23">
        <w:rPr>
          <w:rStyle w:val="a7"/>
          <w:rFonts w:ascii="Times New Roman" w:hAnsi="Times New Roman" w:cs="Times New Roman"/>
          <w:i w:val="0"/>
          <w:color w:val="000000" w:themeColor="text1"/>
          <w:sz w:val="24"/>
          <w:szCs w:val="24"/>
        </w:rPr>
        <w:t>Yours sincerely,</w:t>
      </w:r>
    </w:p>
    <w:p w:rsidR="00B22560" w:rsidRDefault="00B22560" w:rsidP="00086C23">
      <w:pPr>
        <w:shd w:val="clear" w:color="auto" w:fill="FFFFFF"/>
        <w:spacing w:after="0"/>
        <w:ind w:left="300"/>
        <w:jc w:val="both"/>
        <w:rPr>
          <w:rFonts w:ascii="Times New Roman" w:eastAsia="Times New Roman" w:hAnsi="Times New Roman" w:cs="Times New Roman"/>
          <w:caps/>
          <w:color w:val="000000" w:themeColor="text1"/>
          <w:kern w:val="36"/>
          <w:sz w:val="24"/>
          <w:szCs w:val="24"/>
          <w:lang w:val="en-US"/>
        </w:rPr>
      </w:pPr>
    </w:p>
    <w:p w:rsidR="00D83C6F" w:rsidRPr="00B22560" w:rsidRDefault="00B22560" w:rsidP="00086C23">
      <w:pPr>
        <w:shd w:val="clear" w:color="auto" w:fill="FFFFFF"/>
        <w:spacing w:after="0"/>
        <w:ind w:left="300"/>
        <w:jc w:val="both"/>
        <w:rPr>
          <w:rFonts w:ascii="Times New Roman" w:hAnsi="Times New Roman" w:cs="Times New Roman"/>
          <w:b/>
          <w:iCs/>
          <w:color w:val="000000" w:themeColor="text1"/>
          <w:sz w:val="24"/>
          <w:szCs w:val="24"/>
        </w:rPr>
      </w:pPr>
      <w:r>
        <w:rPr>
          <w:rFonts w:ascii="Times New Roman" w:eastAsia="Times New Roman" w:hAnsi="Times New Roman" w:cs="Times New Roman"/>
          <w:b/>
          <w:caps/>
          <w:color w:val="000000" w:themeColor="text1"/>
          <w:kern w:val="36"/>
          <w:sz w:val="24"/>
          <w:szCs w:val="24"/>
          <w:lang w:val="en-US"/>
        </w:rPr>
        <w:t xml:space="preserve">                                </w:t>
      </w:r>
      <w:r w:rsidR="00D83C6F" w:rsidRPr="00B22560">
        <w:rPr>
          <w:rFonts w:ascii="Times New Roman" w:eastAsia="Times New Roman" w:hAnsi="Times New Roman" w:cs="Times New Roman"/>
          <w:b/>
          <w:caps/>
          <w:color w:val="000000" w:themeColor="text1"/>
          <w:kern w:val="36"/>
          <w:sz w:val="24"/>
          <w:szCs w:val="24"/>
        </w:rPr>
        <w:t>LETTER WRITING TIPS</w:t>
      </w:r>
    </w:p>
    <w:p w:rsidR="00D83C6F" w:rsidRPr="00086C23" w:rsidRDefault="00D83C6F" w:rsidP="00086C23">
      <w:pPr>
        <w:numPr>
          <w:ilvl w:val="0"/>
          <w:numId w:val="1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086C23">
        <w:rPr>
          <w:rFonts w:ascii="Times New Roman" w:eastAsia="Times New Roman" w:hAnsi="Times New Roman" w:cs="Times New Roman"/>
          <w:bCs/>
          <w:color w:val="000000" w:themeColor="text1"/>
          <w:sz w:val="24"/>
          <w:szCs w:val="24"/>
        </w:rPr>
        <w:t>Make a Plan</w:t>
      </w:r>
    </w:p>
    <w:p w:rsidR="00D83C6F" w:rsidRPr="00086C23" w:rsidRDefault="00D83C6F" w:rsidP="00086C23">
      <w:pPr>
        <w:shd w:val="clear" w:color="auto" w:fill="FFFFFF"/>
        <w:spacing w:after="255"/>
        <w:jc w:val="both"/>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color w:val="000000" w:themeColor="text1"/>
          <w:sz w:val="24"/>
          <w:szCs w:val="24"/>
          <w:lang w:val="en-US"/>
        </w:rPr>
        <w:t>All of my students who get above a band 7 in writing all have one thing in common- they plan before they write.  I know that it takes a little extra time, but it will actually save you time because you will know exactly what to write and you will not get lost.</w:t>
      </w:r>
    </w:p>
    <w:p w:rsidR="00D83C6F" w:rsidRPr="00086C23" w:rsidRDefault="00D83C6F" w:rsidP="00086C23">
      <w:pPr>
        <w:shd w:val="clear" w:color="auto" w:fill="FFFFFF"/>
        <w:spacing w:after="255"/>
        <w:jc w:val="both"/>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color w:val="000000" w:themeColor="text1"/>
          <w:sz w:val="24"/>
          <w:szCs w:val="24"/>
          <w:lang w:val="en-US"/>
        </w:rPr>
        <w:t>Writing without a plan is like trying to drive to a strange place without a map. You will get lost and have to stop and ask for directions.</w:t>
      </w:r>
    </w:p>
    <w:p w:rsidR="00D83C6F" w:rsidRPr="00086C23" w:rsidRDefault="00D83C6F" w:rsidP="00086C23">
      <w:pPr>
        <w:shd w:val="clear" w:color="auto" w:fill="FFFFFF"/>
        <w:spacing w:after="255"/>
        <w:jc w:val="both"/>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color w:val="000000" w:themeColor="text1"/>
          <w:sz w:val="24"/>
          <w:szCs w:val="24"/>
          <w:lang w:val="en-US"/>
        </w:rPr>
        <w:t>Remember that you will have to state why you are writing and then cover the three bullet points. Here is a basic structure that will help you plan your letters:</w:t>
      </w:r>
    </w:p>
    <w:p w:rsidR="00D83C6F" w:rsidRPr="00086C23" w:rsidRDefault="00D83C6F" w:rsidP="00086C23">
      <w:pPr>
        <w:shd w:val="clear" w:color="auto" w:fill="FFFFFF"/>
        <w:spacing w:after="255"/>
        <w:jc w:val="both"/>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color w:val="000000" w:themeColor="text1"/>
          <w:sz w:val="24"/>
          <w:szCs w:val="24"/>
          <w:lang w:val="en-US"/>
        </w:rPr>
        <w:t>Dear X</w:t>
      </w:r>
    </w:p>
    <w:p w:rsidR="00D83C6F" w:rsidRPr="00086C23" w:rsidRDefault="00D83C6F" w:rsidP="00086C23">
      <w:pPr>
        <w:shd w:val="clear" w:color="auto" w:fill="FFFFFF"/>
        <w:spacing w:after="255"/>
        <w:jc w:val="both"/>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bCs/>
          <w:color w:val="000000" w:themeColor="text1"/>
          <w:sz w:val="24"/>
          <w:szCs w:val="24"/>
          <w:lang w:val="en-US"/>
        </w:rPr>
        <w:t>Paragraph 1</w:t>
      </w:r>
      <w:r w:rsidRPr="00086C23">
        <w:rPr>
          <w:rFonts w:ascii="Times New Roman" w:eastAsia="Times New Roman" w:hAnsi="Times New Roman" w:cs="Times New Roman"/>
          <w:color w:val="000000" w:themeColor="text1"/>
          <w:sz w:val="24"/>
          <w:szCs w:val="24"/>
          <w:lang w:val="en-US"/>
        </w:rPr>
        <w:t>– Explain why you are writing the letter</w:t>
      </w:r>
    </w:p>
    <w:p w:rsidR="00D83C6F" w:rsidRPr="00086C23" w:rsidRDefault="00D83C6F" w:rsidP="00086C23">
      <w:pPr>
        <w:shd w:val="clear" w:color="auto" w:fill="FFFFFF"/>
        <w:spacing w:after="255"/>
        <w:jc w:val="both"/>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bCs/>
          <w:color w:val="000000" w:themeColor="text1"/>
          <w:sz w:val="24"/>
          <w:szCs w:val="24"/>
          <w:lang w:val="en-US"/>
        </w:rPr>
        <w:lastRenderedPageBreak/>
        <w:t>Paragraph 2</w:t>
      </w:r>
      <w:r w:rsidRPr="00086C23">
        <w:rPr>
          <w:rFonts w:ascii="Times New Roman" w:eastAsia="Times New Roman" w:hAnsi="Times New Roman" w:cs="Times New Roman"/>
          <w:color w:val="000000" w:themeColor="text1"/>
          <w:sz w:val="24"/>
          <w:szCs w:val="24"/>
          <w:lang w:val="en-US"/>
        </w:rPr>
        <w:t>–  Bullet point 1</w:t>
      </w:r>
    </w:p>
    <w:p w:rsidR="00D83C6F" w:rsidRPr="00086C23" w:rsidRDefault="00D83C6F" w:rsidP="00086C23">
      <w:pPr>
        <w:shd w:val="clear" w:color="auto" w:fill="FFFFFF"/>
        <w:spacing w:after="255"/>
        <w:jc w:val="both"/>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bCs/>
          <w:color w:val="000000" w:themeColor="text1"/>
          <w:sz w:val="24"/>
          <w:szCs w:val="24"/>
          <w:lang w:val="en-US"/>
        </w:rPr>
        <w:t>Paragraph 3</w:t>
      </w:r>
      <w:r w:rsidRPr="00086C23">
        <w:rPr>
          <w:rFonts w:ascii="Times New Roman" w:eastAsia="Times New Roman" w:hAnsi="Times New Roman" w:cs="Times New Roman"/>
          <w:color w:val="000000" w:themeColor="text1"/>
          <w:sz w:val="24"/>
          <w:szCs w:val="24"/>
          <w:lang w:val="en-US"/>
        </w:rPr>
        <w:t>– Bullet point 2</w:t>
      </w:r>
    </w:p>
    <w:p w:rsidR="00D83C6F" w:rsidRPr="00086C23" w:rsidRDefault="00D83C6F" w:rsidP="00086C23">
      <w:pPr>
        <w:shd w:val="clear" w:color="auto" w:fill="FFFFFF"/>
        <w:spacing w:after="255"/>
        <w:jc w:val="both"/>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bCs/>
          <w:color w:val="000000" w:themeColor="text1"/>
          <w:sz w:val="24"/>
          <w:szCs w:val="24"/>
          <w:lang w:val="en-US"/>
        </w:rPr>
        <w:t>Paragraph 4</w:t>
      </w:r>
      <w:r w:rsidRPr="00086C23">
        <w:rPr>
          <w:rFonts w:ascii="Times New Roman" w:eastAsia="Times New Roman" w:hAnsi="Times New Roman" w:cs="Times New Roman"/>
          <w:color w:val="000000" w:themeColor="text1"/>
          <w:sz w:val="24"/>
          <w:szCs w:val="24"/>
          <w:lang w:val="en-US"/>
        </w:rPr>
        <w:t>– Bullet point 3</w:t>
      </w:r>
    </w:p>
    <w:p w:rsidR="00D83C6F" w:rsidRPr="00086C23" w:rsidRDefault="00D83C6F" w:rsidP="00086C23">
      <w:pPr>
        <w:shd w:val="clear" w:color="auto" w:fill="FFFFFF"/>
        <w:spacing w:after="255"/>
        <w:jc w:val="both"/>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color w:val="000000" w:themeColor="text1"/>
          <w:sz w:val="24"/>
          <w:szCs w:val="24"/>
          <w:lang w:val="en-US"/>
        </w:rPr>
        <w:t>Closing remark (e.g. I look forward to hearing from you etc.)</w:t>
      </w:r>
    </w:p>
    <w:p w:rsidR="00D83C6F" w:rsidRPr="00086C23" w:rsidRDefault="00D83C6F" w:rsidP="00086C23">
      <w:pPr>
        <w:shd w:val="clear" w:color="auto" w:fill="FFFFFF"/>
        <w:spacing w:after="255"/>
        <w:jc w:val="both"/>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color w:val="000000" w:themeColor="text1"/>
          <w:sz w:val="24"/>
          <w:szCs w:val="24"/>
          <w:lang w:val="en-US"/>
        </w:rPr>
        <w:t>Ending (Yours sincerely, Kind regards, All the best etc.)</w:t>
      </w:r>
    </w:p>
    <w:p w:rsidR="00D83C6F" w:rsidRPr="00086C23" w:rsidRDefault="00D83C6F" w:rsidP="00086C23">
      <w:pPr>
        <w:shd w:val="clear" w:color="auto" w:fill="FFFFFF"/>
        <w:spacing w:after="255"/>
        <w:jc w:val="both"/>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color w:val="000000" w:themeColor="text1"/>
          <w:sz w:val="24"/>
          <w:szCs w:val="24"/>
          <w:lang w:val="en-US"/>
        </w:rPr>
        <w:t>Your name</w:t>
      </w:r>
    </w:p>
    <w:p w:rsidR="00D83C6F" w:rsidRPr="00086C23" w:rsidRDefault="00D83C6F" w:rsidP="00086C23">
      <w:pPr>
        <w:shd w:val="clear" w:color="auto" w:fill="FFFFFF"/>
        <w:spacing w:after="255"/>
        <w:jc w:val="both"/>
        <w:rPr>
          <w:rFonts w:ascii="Times New Roman" w:eastAsia="Times New Roman" w:hAnsi="Times New Roman" w:cs="Times New Roman"/>
          <w:color w:val="000000" w:themeColor="text1"/>
          <w:sz w:val="24"/>
          <w:szCs w:val="24"/>
          <w:lang w:val="en-US"/>
        </w:rPr>
      </w:pPr>
      <w:r w:rsidRPr="00086C23">
        <w:rPr>
          <w:rFonts w:ascii="Times New Roman" w:eastAsia="Times New Roman" w:hAnsi="Times New Roman" w:cs="Times New Roman"/>
          <w:color w:val="000000" w:themeColor="text1"/>
          <w:sz w:val="24"/>
          <w:szCs w:val="24"/>
          <w:lang w:val="en-US"/>
        </w:rPr>
        <w:t>This structure should not change and the only thing you will have to think about is using the correct style, fulfilling the aim of the letter and filling in the details.</w:t>
      </w:r>
    </w:p>
    <w:p w:rsidR="00D83C6F" w:rsidRPr="00086C23" w:rsidRDefault="00B22560" w:rsidP="00086C23">
      <w:pPr>
        <w:pStyle w:val="1"/>
        <w:spacing w:before="0" w:beforeAutospacing="0" w:after="300" w:afterAutospacing="0" w:line="276" w:lineRule="auto"/>
        <w:jc w:val="both"/>
        <w:rPr>
          <w:bCs w:val="0"/>
          <w:color w:val="000000" w:themeColor="text1"/>
          <w:sz w:val="24"/>
          <w:szCs w:val="24"/>
          <w:lang w:val="en-US"/>
        </w:rPr>
      </w:pPr>
      <w:r>
        <w:rPr>
          <w:bCs w:val="0"/>
          <w:color w:val="000000" w:themeColor="text1"/>
          <w:sz w:val="24"/>
          <w:szCs w:val="24"/>
          <w:lang w:val="en-US"/>
        </w:rPr>
        <w:t xml:space="preserve">                                      </w:t>
      </w:r>
      <w:r w:rsidR="00D83C6F" w:rsidRPr="00086C23">
        <w:rPr>
          <w:bCs w:val="0"/>
          <w:color w:val="000000" w:themeColor="text1"/>
          <w:sz w:val="24"/>
          <w:szCs w:val="24"/>
          <w:lang w:val="en-US"/>
        </w:rPr>
        <w:t>Sample letter</w:t>
      </w:r>
    </w:p>
    <w:p w:rsidR="00D83C6F" w:rsidRPr="00086C23" w:rsidRDefault="00B22560" w:rsidP="00086C23">
      <w:pPr>
        <w:pStyle w:val="1"/>
        <w:spacing w:before="0" w:beforeAutospacing="0" w:after="300" w:afterAutospacing="0" w:line="276" w:lineRule="auto"/>
        <w:jc w:val="both"/>
        <w:rPr>
          <w:bCs w:val="0"/>
          <w:color w:val="000000" w:themeColor="text1"/>
          <w:sz w:val="24"/>
          <w:szCs w:val="24"/>
          <w:lang w:val="en-US"/>
        </w:rPr>
      </w:pPr>
      <w:r>
        <w:rPr>
          <w:bCs w:val="0"/>
          <w:color w:val="000000" w:themeColor="text1"/>
          <w:sz w:val="24"/>
          <w:szCs w:val="24"/>
          <w:lang w:val="en-US"/>
        </w:rPr>
        <w:t xml:space="preserve">                                     </w:t>
      </w:r>
      <w:r w:rsidR="00D83C6F" w:rsidRPr="00086C23">
        <w:rPr>
          <w:bCs w:val="0"/>
          <w:color w:val="000000" w:themeColor="text1"/>
          <w:sz w:val="24"/>
          <w:szCs w:val="24"/>
          <w:lang w:val="en-US"/>
        </w:rPr>
        <w:t xml:space="preserve"> Semi Formal Letter</w:t>
      </w:r>
    </w:p>
    <w:p w:rsidR="00D83C6F" w:rsidRPr="00086C23" w:rsidRDefault="00D83C6F" w:rsidP="00086C23">
      <w:pPr>
        <w:pStyle w:val="c0"/>
        <w:spacing w:before="0" w:beforeAutospacing="0" w:after="0" w:afterAutospacing="0" w:line="276" w:lineRule="auto"/>
        <w:jc w:val="both"/>
        <w:rPr>
          <w:color w:val="000000" w:themeColor="text1"/>
          <w:lang w:val="en-US"/>
        </w:rPr>
      </w:pPr>
      <w:r w:rsidRPr="00086C23">
        <w:rPr>
          <w:color w:val="000000" w:themeColor="text1"/>
          <w:lang w:val="en-US"/>
        </w:rPr>
        <w:t>November 12, 2011</w:t>
      </w:r>
    </w:p>
    <w:p w:rsidR="00D83C6F" w:rsidRPr="00086C23" w:rsidRDefault="00D83C6F" w:rsidP="00086C23">
      <w:pPr>
        <w:pStyle w:val="c0"/>
        <w:spacing w:before="0" w:beforeAutospacing="0" w:after="0" w:afterAutospacing="0" w:line="276" w:lineRule="auto"/>
        <w:jc w:val="both"/>
        <w:rPr>
          <w:color w:val="000000" w:themeColor="text1"/>
          <w:lang w:val="en-US"/>
        </w:rPr>
      </w:pPr>
      <w:r w:rsidRPr="00086C23">
        <w:rPr>
          <w:color w:val="000000" w:themeColor="text1"/>
          <w:lang w:val="en-US"/>
        </w:rPr>
        <w:t>Dear Mr. Bigena,</w:t>
      </w:r>
    </w:p>
    <w:p w:rsidR="00D83C6F" w:rsidRPr="00086C23" w:rsidRDefault="00D83C6F" w:rsidP="00086C23">
      <w:pPr>
        <w:pStyle w:val="c0"/>
        <w:spacing w:before="0" w:beforeAutospacing="0" w:after="0" w:afterAutospacing="0" w:line="276" w:lineRule="auto"/>
        <w:jc w:val="both"/>
        <w:rPr>
          <w:color w:val="000000" w:themeColor="text1"/>
          <w:lang w:val="en-US"/>
        </w:rPr>
      </w:pPr>
      <w:r w:rsidRPr="00086C23">
        <w:rPr>
          <w:color w:val="000000" w:themeColor="text1"/>
          <w:lang w:val="en-US"/>
        </w:rPr>
        <w:t>Thank you so much for showing me around the city this past weekend. It was very beautiful. Your family is wonderful, and I couldn’t have felt more welcome. I also want to thank you for teaching me those useful phrases so I could speak a little Italian while I finished my business trip. My time in Venice was amazing, and it was just about the only time I could actually get a little rest. The remainder of my trip was busy, but I still enjoyed it immensely.</w:t>
      </w:r>
    </w:p>
    <w:p w:rsidR="00D83C6F" w:rsidRPr="00086C23" w:rsidRDefault="00D83C6F" w:rsidP="00086C23">
      <w:pPr>
        <w:pStyle w:val="c0"/>
        <w:spacing w:before="0" w:beforeAutospacing="0" w:after="0" w:afterAutospacing="0" w:line="276" w:lineRule="auto"/>
        <w:jc w:val="both"/>
        <w:rPr>
          <w:color w:val="000000" w:themeColor="text1"/>
          <w:lang w:val="en-US"/>
        </w:rPr>
      </w:pPr>
      <w:r w:rsidRPr="00086C23">
        <w:rPr>
          <w:color w:val="000000" w:themeColor="text1"/>
          <w:lang w:val="en-US"/>
        </w:rPr>
        <w:t>I would love to reciprocate by inviting you and your family to my home in London. (I’m sure you could use a break from your hard work!) I know the city very well and can show you all my favorite places. And of course you’d all be able to stay at my flat during your trip.</w:t>
      </w:r>
    </w:p>
    <w:p w:rsidR="00D83C6F" w:rsidRPr="00086C23" w:rsidRDefault="00D83C6F" w:rsidP="00086C23">
      <w:pPr>
        <w:pStyle w:val="c0"/>
        <w:spacing w:before="0" w:beforeAutospacing="0" w:after="0" w:afterAutospacing="0" w:line="276" w:lineRule="auto"/>
        <w:jc w:val="both"/>
        <w:rPr>
          <w:color w:val="000000" w:themeColor="text1"/>
          <w:lang w:val="en-US"/>
        </w:rPr>
      </w:pPr>
      <w:r w:rsidRPr="00086C23">
        <w:rPr>
          <w:color w:val="000000" w:themeColor="text1"/>
          <w:lang w:val="en-US"/>
        </w:rPr>
        <w:t>I do hope you are able to attend. Don't worry about the cost; it will be my treat. It’s the least I can do to pay you back for your amazing hospitality. Please write back if you would like to visit.</w:t>
      </w:r>
    </w:p>
    <w:p w:rsidR="00D83C6F" w:rsidRPr="00086C23" w:rsidRDefault="00D83C6F" w:rsidP="00086C23">
      <w:pPr>
        <w:pStyle w:val="c0"/>
        <w:spacing w:before="0" w:beforeAutospacing="0" w:after="0" w:afterAutospacing="0" w:line="276" w:lineRule="auto"/>
        <w:jc w:val="both"/>
        <w:rPr>
          <w:color w:val="000000" w:themeColor="text1"/>
          <w:lang w:val="en-US"/>
        </w:rPr>
      </w:pPr>
      <w:r w:rsidRPr="00086C23">
        <w:rPr>
          <w:color w:val="000000" w:themeColor="text1"/>
          <w:lang w:val="en-US"/>
        </w:rPr>
        <w:t>Yours truly,</w:t>
      </w:r>
    </w:p>
    <w:p w:rsidR="00D83C6F" w:rsidRPr="00086C23" w:rsidRDefault="00D83C6F" w:rsidP="00086C23">
      <w:pPr>
        <w:pStyle w:val="c0"/>
        <w:spacing w:before="0" w:beforeAutospacing="0" w:after="0" w:afterAutospacing="0" w:line="276" w:lineRule="auto"/>
        <w:jc w:val="both"/>
        <w:rPr>
          <w:color w:val="000000" w:themeColor="text1"/>
          <w:lang w:val="en-US"/>
        </w:rPr>
      </w:pPr>
      <w:r w:rsidRPr="00086C23">
        <w:rPr>
          <w:color w:val="000000" w:themeColor="text1"/>
          <w:lang w:val="en-US"/>
        </w:rPr>
        <w:t>Mike Ellis</w:t>
      </w:r>
    </w:p>
    <w:p w:rsidR="00B22560" w:rsidRDefault="00D83C6F" w:rsidP="00086C23">
      <w:pPr>
        <w:pStyle w:val="c0"/>
        <w:spacing w:before="0" w:beforeAutospacing="0" w:after="0" w:afterAutospacing="0" w:line="276" w:lineRule="auto"/>
        <w:jc w:val="both"/>
        <w:rPr>
          <w:b/>
          <w:color w:val="000000" w:themeColor="text1"/>
          <w:lang w:val="en-US"/>
        </w:rPr>
      </w:pPr>
      <w:r w:rsidRPr="00086C23">
        <w:rPr>
          <w:b/>
          <w:color w:val="000000" w:themeColor="text1"/>
          <w:lang w:val="en-US"/>
        </w:rPr>
        <w:t xml:space="preserve">                                          </w:t>
      </w:r>
    </w:p>
    <w:p w:rsidR="00333D66" w:rsidRDefault="00B22560" w:rsidP="00086C23">
      <w:pPr>
        <w:pStyle w:val="c0"/>
        <w:spacing w:before="0" w:beforeAutospacing="0" w:after="0" w:afterAutospacing="0" w:line="276" w:lineRule="auto"/>
        <w:jc w:val="both"/>
        <w:rPr>
          <w:b/>
          <w:color w:val="000000" w:themeColor="text1"/>
          <w:lang w:val="en-US"/>
        </w:rPr>
      </w:pPr>
      <w:r>
        <w:rPr>
          <w:b/>
          <w:color w:val="000000" w:themeColor="text1"/>
          <w:lang w:val="en-US"/>
        </w:rPr>
        <w:t xml:space="preserve">                                     </w:t>
      </w:r>
      <w:r w:rsidR="00D83C6F" w:rsidRPr="00086C23">
        <w:rPr>
          <w:b/>
          <w:color w:val="000000" w:themeColor="text1"/>
          <w:lang w:val="en-US"/>
        </w:rPr>
        <w:t>Homewor</w:t>
      </w:r>
      <w:r w:rsidR="00333D66" w:rsidRPr="00086C23">
        <w:rPr>
          <w:b/>
          <w:color w:val="000000" w:themeColor="text1"/>
          <w:lang w:val="en-US"/>
        </w:rPr>
        <w:t>k</w:t>
      </w:r>
    </w:p>
    <w:p w:rsidR="00B22560" w:rsidRDefault="00B22560" w:rsidP="00086C23">
      <w:pPr>
        <w:pStyle w:val="c0"/>
        <w:spacing w:before="0" w:beforeAutospacing="0" w:after="0" w:afterAutospacing="0" w:line="276" w:lineRule="auto"/>
        <w:jc w:val="both"/>
        <w:rPr>
          <w:b/>
          <w:color w:val="000000" w:themeColor="text1"/>
          <w:lang w:val="en-US"/>
        </w:rPr>
      </w:pPr>
    </w:p>
    <w:p w:rsidR="00B22560" w:rsidRDefault="00B22560" w:rsidP="00086C23">
      <w:pPr>
        <w:pStyle w:val="c0"/>
        <w:spacing w:before="0" w:beforeAutospacing="0" w:after="0" w:afterAutospacing="0" w:line="276" w:lineRule="auto"/>
        <w:jc w:val="both"/>
        <w:rPr>
          <w:b/>
          <w:color w:val="000000" w:themeColor="text1"/>
          <w:lang w:val="en-US"/>
        </w:rPr>
      </w:pPr>
      <w:r>
        <w:rPr>
          <w:b/>
          <w:color w:val="000000" w:themeColor="text1"/>
          <w:lang w:val="en-US"/>
        </w:rPr>
        <w:t>You are going to take a tour of a historical place. Write a letter to a travel agency you usually travel with and in your letter:</w:t>
      </w:r>
    </w:p>
    <w:p w:rsidR="00B22560" w:rsidRDefault="00B22560" w:rsidP="00086C23">
      <w:pPr>
        <w:pStyle w:val="c0"/>
        <w:spacing w:before="0" w:beforeAutospacing="0" w:after="0" w:afterAutospacing="0" w:line="276" w:lineRule="auto"/>
        <w:jc w:val="both"/>
        <w:rPr>
          <w:b/>
          <w:color w:val="000000" w:themeColor="text1"/>
          <w:lang w:val="en-US"/>
        </w:rPr>
      </w:pPr>
    </w:p>
    <w:p w:rsidR="00B22560" w:rsidRDefault="00B22560" w:rsidP="00B22560">
      <w:pPr>
        <w:pStyle w:val="c0"/>
        <w:numPr>
          <w:ilvl w:val="2"/>
          <w:numId w:val="15"/>
        </w:numPr>
        <w:spacing w:before="0" w:beforeAutospacing="0" w:after="0" w:afterAutospacing="0" w:line="276" w:lineRule="auto"/>
        <w:jc w:val="both"/>
        <w:rPr>
          <w:b/>
          <w:color w:val="000000" w:themeColor="text1"/>
          <w:lang w:val="en-US"/>
        </w:rPr>
      </w:pPr>
      <w:r>
        <w:rPr>
          <w:b/>
          <w:color w:val="000000" w:themeColor="text1"/>
          <w:lang w:val="en-US"/>
        </w:rPr>
        <w:t>Introduce yourself as a regular customer;</w:t>
      </w:r>
    </w:p>
    <w:p w:rsidR="00B22560" w:rsidRDefault="00B22560" w:rsidP="00B22560">
      <w:pPr>
        <w:pStyle w:val="c0"/>
        <w:numPr>
          <w:ilvl w:val="2"/>
          <w:numId w:val="15"/>
        </w:numPr>
        <w:spacing w:before="0" w:beforeAutospacing="0" w:after="0" w:afterAutospacing="0" w:line="276" w:lineRule="auto"/>
        <w:jc w:val="both"/>
        <w:rPr>
          <w:b/>
          <w:color w:val="000000" w:themeColor="text1"/>
          <w:lang w:val="en-US"/>
        </w:rPr>
      </w:pPr>
      <w:r>
        <w:rPr>
          <w:b/>
          <w:color w:val="000000" w:themeColor="text1"/>
          <w:lang w:val="en-US"/>
        </w:rPr>
        <w:t>Ask for more information about the city;</w:t>
      </w:r>
    </w:p>
    <w:p w:rsidR="00B22560" w:rsidRDefault="00B22560" w:rsidP="00B22560">
      <w:pPr>
        <w:pStyle w:val="c0"/>
        <w:numPr>
          <w:ilvl w:val="2"/>
          <w:numId w:val="15"/>
        </w:numPr>
        <w:spacing w:before="0" w:beforeAutospacing="0" w:after="0" w:afterAutospacing="0" w:line="276" w:lineRule="auto"/>
        <w:jc w:val="both"/>
        <w:rPr>
          <w:b/>
          <w:color w:val="000000" w:themeColor="text1"/>
          <w:lang w:val="en-US"/>
        </w:rPr>
      </w:pPr>
      <w:r>
        <w:rPr>
          <w:b/>
          <w:color w:val="000000" w:themeColor="text1"/>
          <w:lang w:val="en-US"/>
        </w:rPr>
        <w:t>Ask them for more information about the tour (price, dates and ect.)</w:t>
      </w:r>
    </w:p>
    <w:p w:rsidR="00B22560" w:rsidRPr="00086C23" w:rsidRDefault="00B22560" w:rsidP="00086C23">
      <w:pPr>
        <w:pStyle w:val="c0"/>
        <w:spacing w:before="0" w:beforeAutospacing="0" w:after="0" w:afterAutospacing="0" w:line="276" w:lineRule="auto"/>
        <w:jc w:val="both"/>
        <w:rPr>
          <w:b/>
          <w:color w:val="000000" w:themeColor="text1"/>
          <w:lang w:val="en-US"/>
        </w:rPr>
      </w:pPr>
    </w:p>
    <w:p w:rsidR="00333D66" w:rsidRPr="00086C23" w:rsidRDefault="00333D66" w:rsidP="00086C23">
      <w:pPr>
        <w:pStyle w:val="c0"/>
        <w:spacing w:before="0" w:beforeAutospacing="0" w:after="0" w:afterAutospacing="0" w:line="276" w:lineRule="auto"/>
        <w:jc w:val="both"/>
        <w:rPr>
          <w:b/>
          <w:color w:val="000000" w:themeColor="text1"/>
          <w:lang w:val="en-US"/>
        </w:rPr>
      </w:pPr>
    </w:p>
    <w:p w:rsidR="00333D66" w:rsidRPr="00086C23" w:rsidRDefault="00333D66" w:rsidP="00086C23">
      <w:pPr>
        <w:pStyle w:val="c0"/>
        <w:spacing w:before="0" w:beforeAutospacing="0" w:after="0" w:afterAutospacing="0" w:line="276" w:lineRule="auto"/>
        <w:jc w:val="both"/>
        <w:rPr>
          <w:b/>
          <w:color w:val="000000" w:themeColor="text1"/>
          <w:lang w:val="en-US"/>
        </w:rPr>
      </w:pPr>
    </w:p>
    <w:p w:rsidR="00333D66" w:rsidRPr="00086C23" w:rsidRDefault="00333D66" w:rsidP="00086C23">
      <w:pPr>
        <w:pStyle w:val="c0"/>
        <w:spacing w:before="0" w:beforeAutospacing="0" w:after="0" w:afterAutospacing="0" w:line="276" w:lineRule="auto"/>
        <w:jc w:val="both"/>
        <w:rPr>
          <w:b/>
          <w:color w:val="000000" w:themeColor="text1"/>
          <w:lang w:val="en-US"/>
        </w:rPr>
      </w:pPr>
    </w:p>
    <w:p w:rsidR="00831B45" w:rsidRDefault="00B22560" w:rsidP="00086C23">
      <w:pPr>
        <w:pStyle w:val="c0"/>
        <w:spacing w:before="0" w:beforeAutospacing="0" w:after="0" w:afterAutospacing="0" w:line="276" w:lineRule="auto"/>
        <w:jc w:val="both"/>
        <w:rPr>
          <w:b/>
          <w:lang w:val="en-US"/>
        </w:rPr>
      </w:pPr>
      <w:r>
        <w:rPr>
          <w:b/>
          <w:color w:val="000000" w:themeColor="text1"/>
          <w:lang w:val="en-US"/>
        </w:rPr>
        <w:lastRenderedPageBreak/>
        <w:t xml:space="preserve">                </w:t>
      </w:r>
      <w:r w:rsidR="00CD3A72" w:rsidRPr="00086C23">
        <w:rPr>
          <w:b/>
          <w:color w:val="000000" w:themeColor="text1"/>
          <w:lang w:val="en-US"/>
        </w:rPr>
        <w:t xml:space="preserve">  </w:t>
      </w:r>
      <w:r>
        <w:rPr>
          <w:b/>
          <w:lang w:val="en-US"/>
        </w:rPr>
        <w:t>THEME 4: BUSINESS LETTER WRITING</w:t>
      </w:r>
    </w:p>
    <w:p w:rsidR="00B153B8" w:rsidRPr="00086C23" w:rsidRDefault="00B153B8" w:rsidP="00086C23">
      <w:pPr>
        <w:pStyle w:val="c0"/>
        <w:spacing w:before="0" w:beforeAutospacing="0" w:after="0" w:afterAutospacing="0" w:line="276" w:lineRule="auto"/>
        <w:jc w:val="both"/>
        <w:rPr>
          <w:b/>
          <w:color w:val="000000" w:themeColor="text1"/>
          <w:lang w:val="en-US"/>
        </w:rPr>
      </w:pPr>
    </w:p>
    <w:p w:rsidR="00831B45" w:rsidRPr="00086C23" w:rsidRDefault="00831B45" w:rsidP="00086C23">
      <w:pPr>
        <w:ind w:left="284"/>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Aims:</w:t>
      </w:r>
      <w:r w:rsidRPr="00086C23">
        <w:rPr>
          <w:rFonts w:ascii="Times New Roman" w:hAnsi="Times New Roman" w:cs="Times New Roman"/>
          <w:sz w:val="24"/>
          <w:szCs w:val="24"/>
          <w:lang w:val="en-US"/>
        </w:rPr>
        <w:t xml:space="preserve"> to teach students how to write business letter, to improve their writing skills, to develop learners business etiquette of writing business letter</w:t>
      </w:r>
    </w:p>
    <w:p w:rsidR="00831B45" w:rsidRPr="00086C23" w:rsidRDefault="00831B45" w:rsidP="00086C23">
      <w:pPr>
        <w:ind w:left="284"/>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Objectives:</w:t>
      </w:r>
      <w:r w:rsidRPr="00086C23">
        <w:rPr>
          <w:rFonts w:ascii="Times New Roman" w:hAnsi="Times New Roman" w:cs="Times New Roman"/>
          <w:sz w:val="24"/>
          <w:szCs w:val="24"/>
          <w:lang w:val="en-US"/>
        </w:rPr>
        <w:t xml:space="preserve"> building goodwill, making a lasting impression, building and maintaining business relation, to exchange business information, widening the approach.</w:t>
      </w:r>
    </w:p>
    <w:p w:rsidR="00831B45" w:rsidRPr="00086C23" w:rsidRDefault="00B22560" w:rsidP="00086C23">
      <w:pPr>
        <w:spacing w:after="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831B45" w:rsidRPr="00086C23">
        <w:rPr>
          <w:rFonts w:ascii="Times New Roman" w:hAnsi="Times New Roman" w:cs="Times New Roman"/>
          <w:b/>
          <w:sz w:val="24"/>
          <w:szCs w:val="24"/>
          <w:lang w:val="en-US"/>
        </w:rPr>
        <w:t>a)What is a business letter?</w:t>
      </w:r>
    </w:p>
    <w:p w:rsidR="00831B45" w:rsidRPr="00086C23" w:rsidRDefault="00831B45" w:rsidP="00086C23">
      <w:pPr>
        <w:ind w:left="375"/>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A business letter is a type of correspondence between companies or between companies and individuals, such as customers, clients, contractors or other outside parties. Business letters differ from personal letters in that they are more formal in tone and writing style. The overall style of letter depends on the relationship between the parties concerned. Business letters can have many types of contents, for example to request direct information or action from another party, to order supplies from a supplier, to point out a mistake by the letter’s recipient, to reply directly to a request, to apologize for a wrong, or to convey to convey goodwill. Business letters serve a variety of purposes. They can be used to distribute or seek to obtain information.                 Another important purpose of a business letter is to sell the good reputation and friendliness of a company. A letter makes a lasting impression on the readers’ mind as it stays with them and works effectively every time it is read. The prime objective of business letters is to exchange business related information between the parties involved. M</w:t>
      </w:r>
      <w:r w:rsidR="00CD3A72" w:rsidRPr="00086C23">
        <w:rPr>
          <w:rFonts w:ascii="Times New Roman" w:hAnsi="Times New Roman" w:cs="Times New Roman"/>
          <w:sz w:val="24"/>
          <w:szCs w:val="24"/>
          <w:lang w:val="en-US"/>
        </w:rPr>
        <w:t>ost of the time business people</w:t>
      </w:r>
      <w:r w:rsidR="00B22560">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send letters to their counter-parties containing various business information. It is difficult to send business representatives to all the places. But a letter can be sent any place at any distance. Thus a business letter helps to widen the area of business operations and also the access to a large number of people.</w:t>
      </w:r>
    </w:p>
    <w:p w:rsidR="00831B45" w:rsidRPr="00086C23" w:rsidRDefault="00B22560" w:rsidP="00086C23">
      <w:pPr>
        <w:pStyle w:val="a3"/>
        <w:spacing w:after="0"/>
        <w:ind w:left="14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831B45" w:rsidRPr="00086C23">
        <w:rPr>
          <w:rFonts w:ascii="Times New Roman" w:hAnsi="Times New Roman" w:cs="Times New Roman"/>
          <w:b/>
          <w:sz w:val="24"/>
          <w:szCs w:val="24"/>
          <w:lang w:val="en-US"/>
        </w:rPr>
        <w:t>b)Tips to write a business letter:</w:t>
      </w:r>
    </w:p>
    <w:p w:rsidR="00831B45" w:rsidRPr="00086C23" w:rsidRDefault="00831B45" w:rsidP="00086C23">
      <w:pPr>
        <w:ind w:left="375"/>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Writing a business letter is started with sender’s address. Sender’s address usually is included in letterhead. Sender’s name won’t be written, as it is included in the letter’s closing. Include only the street address, city, and zip code. It is acceptable  to use only the first name in the salutation. If you don’t </w:t>
      </w:r>
    </w:p>
    <w:p w:rsidR="00831B45" w:rsidRPr="00086C23" w:rsidRDefault="00831B45" w:rsidP="00086C23">
      <w:pPr>
        <w:ind w:left="426"/>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know a reader’s gender, use a nonsexist salutation, such as their job title followed by the receiver’s name. Leave a blank line between each paragraph. In the first paragraph, consider a friendly opening and then a statement of the main point. The next paragraph should begin justifying the importance of the main point. In the next few paragraphs, continue justification with background  information and supporting details. The closing paragraph should estate the purpose of the letter and, in some cases, request some type of action. The closing begins at the same vertical point as your date and one line after the last body paragraph. Capitalize the first word only and leave four lines between the closing and the sender’s name for a signature. If a colon follows the salutation, a comma should follow the closing; otherwise, there is no punctuation after the closing.</w:t>
      </w:r>
    </w:p>
    <w:p w:rsidR="00831B45" w:rsidRPr="00086C23" w:rsidRDefault="00B22560"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31B45" w:rsidRPr="00086C23">
        <w:rPr>
          <w:rFonts w:ascii="Times New Roman" w:hAnsi="Times New Roman" w:cs="Times New Roman"/>
          <w:b/>
          <w:sz w:val="24"/>
          <w:szCs w:val="24"/>
          <w:lang w:val="en-US"/>
        </w:rPr>
        <w:t>c) Sample for a business letter writing.</w:t>
      </w:r>
    </w:p>
    <w:p w:rsidR="00831B45" w:rsidRPr="00B22560" w:rsidRDefault="00B22560" w:rsidP="00086C23">
      <w:pPr>
        <w:jc w:val="both"/>
        <w:rPr>
          <w:rFonts w:ascii="Times New Roman" w:hAnsi="Times New Roman" w:cs="Times New Roman"/>
          <w:b/>
          <w:sz w:val="24"/>
          <w:szCs w:val="24"/>
          <w:lang w:val="en-US"/>
        </w:rPr>
      </w:pPr>
      <w:r w:rsidRPr="00B22560">
        <w:rPr>
          <w:rFonts w:ascii="Times New Roman" w:hAnsi="Times New Roman" w:cs="Times New Roman"/>
          <w:b/>
          <w:sz w:val="24"/>
          <w:szCs w:val="24"/>
          <w:lang w:val="en-US"/>
        </w:rPr>
        <w:t>Task: W</w:t>
      </w:r>
      <w:r w:rsidR="00831B45" w:rsidRPr="00B22560">
        <w:rPr>
          <w:rFonts w:ascii="Times New Roman" w:hAnsi="Times New Roman" w:cs="Times New Roman"/>
          <w:b/>
          <w:sz w:val="24"/>
          <w:szCs w:val="24"/>
          <w:lang w:val="en-US"/>
        </w:rPr>
        <w:t>rite a business letter format about meeting. In your letter you should</w:t>
      </w:r>
    </w:p>
    <w:p w:rsidR="00831B45" w:rsidRPr="00B22560" w:rsidRDefault="00831B45" w:rsidP="00086C23">
      <w:pPr>
        <w:numPr>
          <w:ilvl w:val="0"/>
          <w:numId w:val="9"/>
        </w:numPr>
        <w:spacing w:after="0"/>
        <w:jc w:val="both"/>
        <w:rPr>
          <w:rFonts w:ascii="Times New Roman" w:hAnsi="Times New Roman" w:cs="Times New Roman"/>
          <w:b/>
          <w:sz w:val="24"/>
          <w:szCs w:val="24"/>
          <w:lang w:val="en-US"/>
        </w:rPr>
      </w:pPr>
      <w:r w:rsidRPr="00B22560">
        <w:rPr>
          <w:rFonts w:ascii="Times New Roman" w:hAnsi="Times New Roman" w:cs="Times New Roman"/>
          <w:b/>
          <w:sz w:val="24"/>
          <w:szCs w:val="24"/>
          <w:lang w:val="en-US"/>
        </w:rPr>
        <w:lastRenderedPageBreak/>
        <w:t>speak about your previous meeting;</w:t>
      </w:r>
    </w:p>
    <w:p w:rsidR="00831B45" w:rsidRPr="00B22560" w:rsidRDefault="00831B45" w:rsidP="00086C23">
      <w:pPr>
        <w:numPr>
          <w:ilvl w:val="0"/>
          <w:numId w:val="9"/>
        </w:numPr>
        <w:spacing w:after="0"/>
        <w:jc w:val="both"/>
        <w:rPr>
          <w:rFonts w:ascii="Times New Roman" w:hAnsi="Times New Roman" w:cs="Times New Roman"/>
          <w:b/>
          <w:sz w:val="24"/>
          <w:szCs w:val="24"/>
          <w:lang w:val="en-US"/>
        </w:rPr>
      </w:pPr>
      <w:r w:rsidRPr="00B22560">
        <w:rPr>
          <w:rFonts w:ascii="Times New Roman" w:hAnsi="Times New Roman" w:cs="Times New Roman"/>
          <w:b/>
          <w:sz w:val="24"/>
          <w:szCs w:val="24"/>
          <w:lang w:val="en-US"/>
        </w:rPr>
        <w:t>tell the reason of your writing a letter;</w:t>
      </w:r>
    </w:p>
    <w:p w:rsidR="00831B45" w:rsidRPr="00B22560" w:rsidRDefault="00B22560" w:rsidP="00086C23">
      <w:pPr>
        <w:numPr>
          <w:ilvl w:val="0"/>
          <w:numId w:val="9"/>
        </w:num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call him to another meeting.</w:t>
      </w:r>
    </w:p>
    <w:p w:rsidR="00831B45" w:rsidRPr="00B22560" w:rsidRDefault="00831B45" w:rsidP="00086C23">
      <w:pPr>
        <w:jc w:val="both"/>
        <w:rPr>
          <w:rFonts w:ascii="Times New Roman" w:hAnsi="Times New Roman" w:cs="Times New Roman"/>
          <w:b/>
          <w:sz w:val="24"/>
          <w:szCs w:val="24"/>
          <w:lang w:val="en-US"/>
        </w:rPr>
      </w:pPr>
    </w:p>
    <w:p w:rsidR="00831B45" w:rsidRPr="00086C23" w:rsidRDefault="00831B45"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Company, Inc.</w:t>
      </w:r>
    </w:p>
    <w:p w:rsidR="00831B45" w:rsidRPr="00086C23" w:rsidRDefault="00831B45"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123 Alphabet Drive</w:t>
      </w:r>
    </w:p>
    <w:p w:rsidR="00831B45" w:rsidRPr="00086C23" w:rsidRDefault="00831B45"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Los Angeles, California 90002</w:t>
      </w:r>
    </w:p>
    <w:p w:rsidR="00831B45" w:rsidRPr="00086C23" w:rsidRDefault="00831B45"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Dr Ms. Smith,</w:t>
      </w:r>
    </w:p>
    <w:p w:rsidR="00831B45" w:rsidRPr="00086C23" w:rsidRDefault="00831B45"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It was pleasure meeting you at the conference last week. As we discussed, I sincerely believe that the widget gizmo produced by Company, Inc. Can greatly streamline your production process. If you are still willing, I would like to bring same of the key members of my team along with me to meet with you at Pet Supply Provider, Inc. We would like to give you an overview of our services and discuss with you the best plan to suit your needs.</w:t>
      </w:r>
    </w:p>
    <w:p w:rsidR="00831B45" w:rsidRPr="00086C23" w:rsidRDefault="00831B45"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Meeting in person would allow us to fully evaluate your wants and needs. Our team is available to meet any time this week or next. Please let me know, at your earliest convenience, when you would be available.</w:t>
      </w:r>
    </w:p>
    <w:p w:rsidR="00831B45" w:rsidRPr="00086C23" w:rsidRDefault="00831B45"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Cordially,</w:t>
      </w:r>
    </w:p>
    <w:p w:rsidR="00831B45" w:rsidRPr="00086C23" w:rsidRDefault="00831B45"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Sam Brown</w:t>
      </w:r>
    </w:p>
    <w:p w:rsidR="00831B45" w:rsidRPr="00086C23" w:rsidRDefault="00831B45"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Vice President of Company, Inc.</w:t>
      </w:r>
    </w:p>
    <w:p w:rsidR="00831B45" w:rsidRPr="00086C23" w:rsidRDefault="00D16F38" w:rsidP="00086C23">
      <w:pPr>
        <w:jc w:val="both"/>
        <w:rPr>
          <w:rFonts w:ascii="Times New Roman" w:hAnsi="Times New Roman" w:cs="Times New Roman"/>
          <w:sz w:val="24"/>
          <w:szCs w:val="24"/>
          <w:lang w:val="en-US"/>
        </w:rPr>
      </w:pPr>
      <w:hyperlink r:id="rId8" w:history="1">
        <w:r w:rsidR="00831B45" w:rsidRPr="00086C23">
          <w:rPr>
            <w:rStyle w:val="a4"/>
            <w:rFonts w:ascii="Times New Roman" w:hAnsi="Times New Roman" w:cs="Times New Roman"/>
            <w:sz w:val="24"/>
            <w:szCs w:val="24"/>
            <w:lang w:val="en-US"/>
          </w:rPr>
          <w:t>s.brown@companyinc.com</w:t>
        </w:r>
      </w:hyperlink>
    </w:p>
    <w:p w:rsidR="00D83C6F" w:rsidRPr="00086C23" w:rsidRDefault="00831B45" w:rsidP="00086C23">
      <w:pPr>
        <w:ind w:left="375"/>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00D83C6F" w:rsidRPr="00086C23">
        <w:rPr>
          <w:rFonts w:ascii="Times New Roman" w:hAnsi="Times New Roman" w:cs="Times New Roman"/>
          <w:b/>
          <w:sz w:val="24"/>
          <w:szCs w:val="24"/>
          <w:lang w:val="en-US"/>
        </w:rPr>
        <w:t xml:space="preserve">                            </w:t>
      </w:r>
    </w:p>
    <w:p w:rsidR="00831B45" w:rsidRPr="00086C23" w:rsidRDefault="00CD3A72"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00831B45" w:rsidRPr="00086C23">
        <w:rPr>
          <w:rFonts w:ascii="Times New Roman" w:hAnsi="Times New Roman" w:cs="Times New Roman"/>
          <w:b/>
          <w:sz w:val="24"/>
          <w:szCs w:val="24"/>
          <w:lang w:val="en-US"/>
        </w:rPr>
        <w:t>Home</w:t>
      </w:r>
      <w:r w:rsidR="008200CC" w:rsidRPr="00086C23">
        <w:rPr>
          <w:rFonts w:ascii="Times New Roman" w:hAnsi="Times New Roman" w:cs="Times New Roman"/>
          <w:b/>
          <w:sz w:val="24"/>
          <w:szCs w:val="24"/>
          <w:lang w:val="en-US"/>
        </w:rPr>
        <w:t xml:space="preserve"> </w:t>
      </w:r>
      <w:r w:rsidR="00831B45" w:rsidRPr="00086C23">
        <w:rPr>
          <w:rFonts w:ascii="Times New Roman" w:hAnsi="Times New Roman" w:cs="Times New Roman"/>
          <w:b/>
          <w:sz w:val="24"/>
          <w:szCs w:val="24"/>
          <w:lang w:val="en-US"/>
        </w:rPr>
        <w:t xml:space="preserve">task </w:t>
      </w:r>
    </w:p>
    <w:p w:rsidR="00831B45" w:rsidRPr="00086C23" w:rsidRDefault="00831B45" w:rsidP="00086C23">
      <w:pPr>
        <w:ind w:left="375"/>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You have been working with the company for four months, but you have to stop your work and you are in need of this company’s service no longer. Write a letter to the company and in your letter</w:t>
      </w:r>
    </w:p>
    <w:p w:rsidR="00831B45" w:rsidRPr="00086C23" w:rsidRDefault="00831B45" w:rsidP="00086C23">
      <w:pPr>
        <w:numPr>
          <w:ilvl w:val="0"/>
          <w:numId w:val="10"/>
        </w:numPr>
        <w:spacing w:after="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introduce yourself;</w:t>
      </w:r>
    </w:p>
    <w:p w:rsidR="00831B45" w:rsidRPr="00086C23" w:rsidRDefault="00831B45" w:rsidP="00086C23">
      <w:pPr>
        <w:numPr>
          <w:ilvl w:val="0"/>
          <w:numId w:val="10"/>
        </w:numPr>
        <w:spacing w:after="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say what the problem is;</w:t>
      </w:r>
    </w:p>
    <w:p w:rsidR="00831B45" w:rsidRPr="00086C23" w:rsidRDefault="00831B45" w:rsidP="00086C23">
      <w:pPr>
        <w:numPr>
          <w:ilvl w:val="0"/>
          <w:numId w:val="10"/>
        </w:numPr>
        <w:spacing w:after="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and tell them you would like to work with them again later.</w:t>
      </w: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AA33E3" w:rsidRDefault="00B22560" w:rsidP="00086C23">
      <w:pPr>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                     THEME 5: A NEWSPAPER LETTER WRITING</w:t>
      </w:r>
    </w:p>
    <w:p w:rsidR="00AA33E3" w:rsidRPr="00086C23" w:rsidRDefault="00AA33E3" w:rsidP="00086C23">
      <w:pPr>
        <w:jc w:val="both"/>
        <w:rPr>
          <w:rFonts w:ascii="Times New Roman" w:hAnsi="Times New Roman" w:cs="Times New Roman"/>
          <w:color w:val="000000" w:themeColor="text1"/>
          <w:sz w:val="24"/>
          <w:szCs w:val="24"/>
          <w:lang w:val="en-US"/>
        </w:rPr>
      </w:pPr>
      <w:r w:rsidRPr="00086C23">
        <w:rPr>
          <w:rFonts w:ascii="Times New Roman" w:hAnsi="Times New Roman" w:cs="Times New Roman"/>
          <w:b/>
          <w:color w:val="000000" w:themeColor="text1"/>
          <w:sz w:val="24"/>
          <w:szCs w:val="24"/>
          <w:lang w:val="en-US"/>
        </w:rPr>
        <w:t>Te</w:t>
      </w:r>
      <w:r w:rsidR="00E60441" w:rsidRPr="00086C23">
        <w:rPr>
          <w:rFonts w:ascii="Times New Roman" w:hAnsi="Times New Roman" w:cs="Times New Roman"/>
          <w:b/>
          <w:color w:val="000000" w:themeColor="text1"/>
          <w:sz w:val="24"/>
          <w:szCs w:val="24"/>
          <w:lang w:val="en-US"/>
        </w:rPr>
        <w:t>aching methods:</w:t>
      </w:r>
      <w:r w:rsidR="00E60441" w:rsidRPr="00086C23">
        <w:rPr>
          <w:rFonts w:ascii="Times New Roman" w:hAnsi="Times New Roman" w:cs="Times New Roman"/>
          <w:color w:val="000000" w:themeColor="text1"/>
          <w:sz w:val="24"/>
          <w:szCs w:val="24"/>
          <w:lang w:val="en-US"/>
        </w:rPr>
        <w:t xml:space="preserve"> interactive writing skills</w:t>
      </w:r>
    </w:p>
    <w:p w:rsidR="00AA33E3" w:rsidRPr="00086C23" w:rsidRDefault="00AA33E3" w:rsidP="00086C23">
      <w:pPr>
        <w:jc w:val="both"/>
        <w:rPr>
          <w:rFonts w:ascii="Times New Roman" w:hAnsi="Times New Roman" w:cs="Times New Roman"/>
          <w:color w:val="000000" w:themeColor="text1"/>
          <w:sz w:val="24"/>
          <w:szCs w:val="24"/>
          <w:lang w:val="en-US"/>
        </w:rPr>
      </w:pPr>
      <w:r w:rsidRPr="00086C23">
        <w:rPr>
          <w:rFonts w:ascii="Times New Roman" w:hAnsi="Times New Roman" w:cs="Times New Roman"/>
          <w:b/>
          <w:color w:val="000000" w:themeColor="text1"/>
          <w:sz w:val="24"/>
          <w:szCs w:val="24"/>
          <w:lang w:val="en-US"/>
        </w:rPr>
        <w:t xml:space="preserve">Aim </w:t>
      </w:r>
      <w:r w:rsidR="00E60441" w:rsidRPr="00086C23">
        <w:rPr>
          <w:rFonts w:ascii="Times New Roman" w:hAnsi="Times New Roman" w:cs="Times New Roman"/>
          <w:b/>
          <w:color w:val="000000" w:themeColor="text1"/>
          <w:sz w:val="24"/>
          <w:szCs w:val="24"/>
          <w:lang w:val="en-US"/>
        </w:rPr>
        <w:t xml:space="preserve">of the lesson: </w:t>
      </w:r>
      <w:r w:rsidR="000C5147">
        <w:rPr>
          <w:rFonts w:ascii="Times New Roman" w:hAnsi="Times New Roman" w:cs="Times New Roman"/>
          <w:color w:val="000000" w:themeColor="text1"/>
          <w:sz w:val="24"/>
          <w:szCs w:val="24"/>
          <w:lang w:val="en-US"/>
        </w:rPr>
        <w:t xml:space="preserve">to teach </w:t>
      </w:r>
      <w:r w:rsidR="00D5463E">
        <w:rPr>
          <w:rFonts w:ascii="Times New Roman" w:hAnsi="Times New Roman" w:cs="Times New Roman"/>
          <w:color w:val="000000" w:themeColor="text1"/>
          <w:sz w:val="24"/>
          <w:szCs w:val="24"/>
          <w:lang w:val="en-US"/>
        </w:rPr>
        <w:t>students how to write a letter to editor</w:t>
      </w:r>
    </w:p>
    <w:p w:rsidR="00AA33E3" w:rsidRPr="00086C23" w:rsidRDefault="00AA33E3" w:rsidP="00086C23">
      <w:pPr>
        <w:pStyle w:val="a3"/>
        <w:numPr>
          <w:ilvl w:val="0"/>
          <w:numId w:val="18"/>
        </w:numPr>
        <w:spacing w:after="16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What is a letter to editor? </w:t>
      </w:r>
    </w:p>
    <w:p w:rsidR="00AA33E3" w:rsidRPr="00D5463E" w:rsidRDefault="00AA33E3" w:rsidP="00D5463E">
      <w:pPr>
        <w:jc w:val="both"/>
        <w:rPr>
          <w:rFonts w:ascii="Times New Roman" w:hAnsi="Times New Roman" w:cs="Times New Roman"/>
          <w:sz w:val="24"/>
          <w:szCs w:val="24"/>
          <w:lang w:val="en-US"/>
        </w:rPr>
      </w:pPr>
      <w:r w:rsidRPr="00D5463E">
        <w:rPr>
          <w:rFonts w:ascii="Times New Roman" w:hAnsi="Times New Roman" w:cs="Times New Roman"/>
          <w:sz w:val="24"/>
          <w:szCs w:val="24"/>
          <w:lang w:val="en-US"/>
        </w:rPr>
        <w:t xml:space="preserve"> </w:t>
      </w:r>
      <w:r w:rsidR="00D5463E">
        <w:rPr>
          <w:rFonts w:ascii="Times New Roman" w:hAnsi="Times New Roman" w:cs="Times New Roman"/>
          <w:sz w:val="24"/>
          <w:szCs w:val="24"/>
          <w:lang w:val="en-US"/>
        </w:rPr>
        <w:t xml:space="preserve">  </w:t>
      </w:r>
      <w:r w:rsidRPr="00D5463E">
        <w:rPr>
          <w:rFonts w:ascii="Times New Roman" w:hAnsi="Times New Roman" w:cs="Times New Roman"/>
          <w:sz w:val="24"/>
          <w:szCs w:val="24"/>
          <w:lang w:val="en-US"/>
        </w:rPr>
        <w:t>A letter to the Editor is an easy way to make a big impact. The editorial page is the most read section of the newspaper. Even if the editor doesn’t publish your letter, pay attention-especially to well-written letters related to a recently published article.</w:t>
      </w:r>
      <w:r w:rsidR="00D5463E">
        <w:rPr>
          <w:rFonts w:ascii="Times New Roman" w:hAnsi="Times New Roman" w:cs="Times New Roman"/>
          <w:sz w:val="24"/>
          <w:szCs w:val="24"/>
          <w:lang w:val="en-US"/>
        </w:rPr>
        <w:t xml:space="preserve"> </w:t>
      </w:r>
      <w:r w:rsidRPr="00D5463E">
        <w:rPr>
          <w:rFonts w:ascii="Times New Roman" w:hAnsi="Times New Roman" w:cs="Times New Roman"/>
          <w:sz w:val="24"/>
          <w:szCs w:val="24"/>
          <w:lang w:val="en-US"/>
        </w:rPr>
        <w:t>A letter to the editor is a letter sent to a publication about issues of concern from its readers. Usually, letters are intended for publication. In many publications, letters to the editor may be sent either conventional mail or electronic mail.</w:t>
      </w:r>
    </w:p>
    <w:p w:rsidR="00AA33E3" w:rsidRPr="00D5463E" w:rsidRDefault="00D5463E" w:rsidP="00D5463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A33E3" w:rsidRPr="00D5463E">
        <w:rPr>
          <w:rFonts w:ascii="Times New Roman" w:hAnsi="Times New Roman" w:cs="Times New Roman"/>
          <w:sz w:val="24"/>
          <w:szCs w:val="24"/>
          <w:lang w:val="en-US"/>
        </w:rPr>
        <w:t>Letters to the editor are most frequently associated with newspapers and newsmagazines. However they are sometimes published in other periodicals, and radio and television stations. In the letter instance, letters are sometimes read on the air.</w:t>
      </w:r>
    </w:p>
    <w:p w:rsidR="00AA33E3" w:rsidRPr="00D5463E" w:rsidRDefault="00D5463E" w:rsidP="00D5463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A33E3" w:rsidRPr="00D5463E">
        <w:rPr>
          <w:rFonts w:ascii="Times New Roman" w:hAnsi="Times New Roman" w:cs="Times New Roman"/>
          <w:sz w:val="24"/>
          <w:szCs w:val="24"/>
          <w:lang w:val="en-US"/>
        </w:rPr>
        <w:t>In academic publishing, letters to the editor of an academic journal are usually open post publication reviews of a paper, often critical of some aspect of the original paper. The authors of the original paper sometimes respond to these with a letter of their own. Controversial papers in mainstream journals often attract numerous letters to the editor.</w:t>
      </w:r>
    </w:p>
    <w:p w:rsidR="00AA33E3" w:rsidRPr="00086C23" w:rsidRDefault="00AA33E3" w:rsidP="00086C23">
      <w:pPr>
        <w:pStyle w:val="a3"/>
        <w:jc w:val="both"/>
        <w:rPr>
          <w:rFonts w:ascii="Times New Roman" w:hAnsi="Times New Roman" w:cs="Times New Roman"/>
          <w:sz w:val="24"/>
          <w:szCs w:val="24"/>
          <w:lang w:val="en-US"/>
        </w:rPr>
      </w:pPr>
    </w:p>
    <w:p w:rsidR="00AA33E3" w:rsidRPr="00086C23" w:rsidRDefault="00AA33E3" w:rsidP="00086C23">
      <w:pPr>
        <w:pStyle w:val="a3"/>
        <w:jc w:val="both"/>
        <w:rPr>
          <w:rFonts w:ascii="Times New Roman" w:hAnsi="Times New Roman" w:cs="Times New Roman"/>
          <w:sz w:val="24"/>
          <w:szCs w:val="24"/>
          <w:lang w:val="en-US"/>
        </w:rPr>
      </w:pPr>
    </w:p>
    <w:p w:rsidR="00AA33E3" w:rsidRPr="00086C23" w:rsidRDefault="00AA33E3" w:rsidP="00086C23">
      <w:pPr>
        <w:pStyle w:val="a3"/>
        <w:numPr>
          <w:ilvl w:val="0"/>
          <w:numId w:val="18"/>
        </w:numPr>
        <w:spacing w:after="16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How to write it?</w:t>
      </w:r>
    </w:p>
    <w:p w:rsidR="00AA33E3" w:rsidRPr="00086C23" w:rsidRDefault="00AA33E3" w:rsidP="00086C23">
      <w:pPr>
        <w:jc w:val="both"/>
        <w:rPr>
          <w:rFonts w:ascii="Times New Roman" w:hAnsi="Times New Roman" w:cs="Times New Roman"/>
          <w:i/>
          <w:sz w:val="24"/>
          <w:szCs w:val="24"/>
          <w:lang w:val="en-US"/>
        </w:rPr>
      </w:pPr>
      <w:r w:rsidRPr="00086C23">
        <w:rPr>
          <w:rFonts w:ascii="Times New Roman" w:hAnsi="Times New Roman" w:cs="Times New Roman"/>
          <w:sz w:val="24"/>
          <w:szCs w:val="24"/>
          <w:lang w:val="en-US"/>
        </w:rPr>
        <w:t xml:space="preserve">These should always be addressed to the editor, and they usually end with </w:t>
      </w:r>
      <w:r w:rsidRPr="00086C23">
        <w:rPr>
          <w:rFonts w:ascii="Times New Roman" w:hAnsi="Times New Roman" w:cs="Times New Roman"/>
          <w:i/>
          <w:sz w:val="24"/>
          <w:szCs w:val="24"/>
          <w:lang w:val="en-US"/>
        </w:rPr>
        <w:t>Yours faithfully</w:t>
      </w:r>
    </w:p>
    <w:p w:rsidR="00AA33E3" w:rsidRPr="00086C23" w:rsidRDefault="00AA33E3"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The form of salutation is </w:t>
      </w:r>
      <w:r w:rsidRPr="00086C23">
        <w:rPr>
          <w:rFonts w:ascii="Times New Roman" w:hAnsi="Times New Roman" w:cs="Times New Roman"/>
          <w:i/>
          <w:sz w:val="24"/>
          <w:szCs w:val="24"/>
          <w:lang w:val="en-US"/>
        </w:rPr>
        <w:t>Sir</w:t>
      </w:r>
      <w:r w:rsidRPr="00086C23">
        <w:rPr>
          <w:rFonts w:ascii="Times New Roman" w:hAnsi="Times New Roman" w:cs="Times New Roman"/>
          <w:sz w:val="24"/>
          <w:szCs w:val="24"/>
          <w:lang w:val="en-US"/>
        </w:rPr>
        <w:t>/Dear Sir.</w:t>
      </w:r>
    </w:p>
    <w:p w:rsidR="00AA33E3" w:rsidRPr="00086C23" w:rsidRDefault="00AA33E3"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If the writer gives his address for publication, it is often placed below the letter and to the left of the signature.</w:t>
      </w:r>
    </w:p>
    <w:p w:rsidR="00EC4231" w:rsidRPr="00086C23" w:rsidRDefault="00EC4231" w:rsidP="00086C23">
      <w:pPr>
        <w:pStyle w:val="a3"/>
        <w:spacing w:after="160"/>
        <w:ind w:left="2880"/>
        <w:jc w:val="both"/>
        <w:rPr>
          <w:rFonts w:ascii="Times New Roman" w:hAnsi="Times New Roman" w:cs="Times New Roman"/>
          <w:b/>
          <w:sz w:val="24"/>
          <w:szCs w:val="24"/>
          <w:lang w:val="en-US"/>
        </w:rPr>
      </w:pPr>
    </w:p>
    <w:p w:rsidR="00AA33E3" w:rsidRPr="00D5463E" w:rsidRDefault="00AA33E3" w:rsidP="00D5463E">
      <w:pPr>
        <w:pStyle w:val="a3"/>
        <w:numPr>
          <w:ilvl w:val="0"/>
          <w:numId w:val="18"/>
        </w:numPr>
        <w:spacing w:after="160"/>
        <w:jc w:val="both"/>
        <w:rPr>
          <w:rFonts w:ascii="Times New Roman" w:hAnsi="Times New Roman" w:cs="Times New Roman"/>
          <w:b/>
          <w:sz w:val="24"/>
          <w:szCs w:val="24"/>
          <w:lang w:val="en-US"/>
        </w:rPr>
      </w:pPr>
      <w:r w:rsidRPr="00D5463E">
        <w:rPr>
          <w:rFonts w:ascii="Times New Roman" w:hAnsi="Times New Roman" w:cs="Times New Roman"/>
          <w:b/>
          <w:sz w:val="24"/>
          <w:szCs w:val="24"/>
          <w:lang w:val="en-US"/>
        </w:rPr>
        <w:t>Demands for writing letter to editor</w:t>
      </w:r>
    </w:p>
    <w:p w:rsidR="00AA33E3" w:rsidRPr="00086C23" w:rsidRDefault="000A48F1"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00AA33E3" w:rsidRPr="00086C23">
        <w:rPr>
          <w:rFonts w:ascii="Times New Roman" w:hAnsi="Times New Roman" w:cs="Times New Roman"/>
          <w:b/>
          <w:sz w:val="24"/>
          <w:szCs w:val="24"/>
          <w:lang w:val="en-US"/>
        </w:rPr>
        <w:t>Tips for writing letter to the editor:</w:t>
      </w:r>
    </w:p>
    <w:p w:rsidR="00AA33E3" w:rsidRPr="00D5463E" w:rsidRDefault="00AA33E3" w:rsidP="00D5463E">
      <w:pPr>
        <w:jc w:val="both"/>
        <w:rPr>
          <w:rFonts w:ascii="Times New Roman" w:hAnsi="Times New Roman" w:cs="Times New Roman"/>
          <w:sz w:val="24"/>
          <w:szCs w:val="24"/>
          <w:lang w:val="en-US"/>
        </w:rPr>
      </w:pPr>
      <w:r w:rsidRPr="00D5463E">
        <w:rPr>
          <w:rFonts w:ascii="Times New Roman" w:hAnsi="Times New Roman" w:cs="Times New Roman"/>
          <w:sz w:val="24"/>
          <w:szCs w:val="24"/>
          <w:lang w:val="en-US"/>
        </w:rPr>
        <w:t xml:space="preserve"> -</w:t>
      </w:r>
      <w:r w:rsidRPr="00D5463E">
        <w:rPr>
          <w:rFonts w:ascii="Times New Roman" w:hAnsi="Times New Roman" w:cs="Times New Roman"/>
          <w:b/>
          <w:sz w:val="24"/>
          <w:szCs w:val="24"/>
          <w:lang w:val="en-US"/>
        </w:rPr>
        <w:t>make it relevant</w:t>
      </w:r>
      <w:r w:rsidRPr="00D5463E">
        <w:rPr>
          <w:rFonts w:ascii="Times New Roman" w:hAnsi="Times New Roman" w:cs="Times New Roman"/>
          <w:sz w:val="24"/>
          <w:szCs w:val="24"/>
          <w:lang w:val="en-US"/>
        </w:rPr>
        <w:t>: Make sure your topic is timely-write in response to a recent article.</w:t>
      </w:r>
    </w:p>
    <w:p w:rsidR="00AA33E3" w:rsidRPr="00D5463E" w:rsidRDefault="00AA33E3" w:rsidP="00D5463E">
      <w:pPr>
        <w:jc w:val="both"/>
        <w:rPr>
          <w:rFonts w:ascii="Times New Roman" w:hAnsi="Times New Roman" w:cs="Times New Roman"/>
          <w:sz w:val="24"/>
          <w:szCs w:val="24"/>
          <w:lang w:val="en-US"/>
        </w:rPr>
      </w:pPr>
      <w:r w:rsidRPr="00D5463E">
        <w:rPr>
          <w:rFonts w:ascii="Times New Roman" w:hAnsi="Times New Roman" w:cs="Times New Roman"/>
          <w:sz w:val="24"/>
          <w:szCs w:val="24"/>
          <w:lang w:val="en-US"/>
        </w:rPr>
        <w:t>-</w:t>
      </w:r>
      <w:r w:rsidRPr="00D5463E">
        <w:rPr>
          <w:rFonts w:ascii="Times New Roman" w:hAnsi="Times New Roman" w:cs="Times New Roman"/>
          <w:b/>
          <w:sz w:val="24"/>
          <w:szCs w:val="24"/>
          <w:lang w:val="en-US"/>
        </w:rPr>
        <w:t>be concise</w:t>
      </w:r>
      <w:r w:rsidRPr="00D5463E">
        <w:rPr>
          <w:rFonts w:ascii="Times New Roman" w:hAnsi="Times New Roman" w:cs="Times New Roman"/>
          <w:sz w:val="24"/>
          <w:szCs w:val="24"/>
          <w:lang w:val="en-US"/>
        </w:rPr>
        <w:t>: The first paragraph to build to the point. Most editors read 2-3 sentences before making a decision to go on.</w:t>
      </w:r>
    </w:p>
    <w:p w:rsidR="00AA33E3" w:rsidRPr="00D5463E" w:rsidRDefault="00AA33E3" w:rsidP="00D5463E">
      <w:pPr>
        <w:jc w:val="both"/>
        <w:rPr>
          <w:rFonts w:ascii="Times New Roman" w:hAnsi="Times New Roman" w:cs="Times New Roman"/>
          <w:sz w:val="24"/>
          <w:szCs w:val="24"/>
          <w:lang w:val="en-US"/>
        </w:rPr>
      </w:pPr>
      <w:r w:rsidRPr="00D5463E">
        <w:rPr>
          <w:rFonts w:ascii="Times New Roman" w:hAnsi="Times New Roman" w:cs="Times New Roman"/>
          <w:sz w:val="24"/>
          <w:szCs w:val="24"/>
          <w:lang w:val="en-US"/>
        </w:rPr>
        <w:t>-</w:t>
      </w:r>
      <w:r w:rsidRPr="00D5463E">
        <w:rPr>
          <w:rFonts w:ascii="Times New Roman" w:hAnsi="Times New Roman" w:cs="Times New Roman"/>
          <w:b/>
          <w:sz w:val="24"/>
          <w:szCs w:val="24"/>
          <w:lang w:val="en-US"/>
        </w:rPr>
        <w:t>mind your word count</w:t>
      </w:r>
      <w:r w:rsidRPr="00D5463E">
        <w:rPr>
          <w:rFonts w:ascii="Times New Roman" w:hAnsi="Times New Roman" w:cs="Times New Roman"/>
          <w:sz w:val="24"/>
          <w:szCs w:val="24"/>
          <w:lang w:val="en-US"/>
        </w:rPr>
        <w:t>: Check the guidelines for the paper you are targeting. If they give a word count, follow it. If they don’t,200 words is generally considered the maximum length.</w:t>
      </w:r>
    </w:p>
    <w:p w:rsidR="00AA33E3" w:rsidRPr="00086C23" w:rsidRDefault="00AA33E3" w:rsidP="00086C23">
      <w:pPr>
        <w:pStyle w:val="a3"/>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Most papers don’t consider letters that exceed the word count.</w:t>
      </w:r>
    </w:p>
    <w:p w:rsidR="00AA33E3" w:rsidRPr="00D5463E" w:rsidRDefault="00AA33E3" w:rsidP="00D5463E">
      <w:pPr>
        <w:jc w:val="both"/>
        <w:rPr>
          <w:rFonts w:ascii="Times New Roman" w:hAnsi="Times New Roman" w:cs="Times New Roman"/>
          <w:sz w:val="24"/>
          <w:szCs w:val="24"/>
          <w:lang w:val="en-US"/>
        </w:rPr>
      </w:pPr>
      <w:r w:rsidRPr="00D5463E">
        <w:rPr>
          <w:rFonts w:ascii="Times New Roman" w:hAnsi="Times New Roman" w:cs="Times New Roman"/>
          <w:sz w:val="24"/>
          <w:szCs w:val="24"/>
          <w:lang w:val="en-US"/>
        </w:rPr>
        <w:t>-</w:t>
      </w:r>
      <w:r w:rsidRPr="00D5463E">
        <w:rPr>
          <w:rFonts w:ascii="Times New Roman" w:hAnsi="Times New Roman" w:cs="Times New Roman"/>
          <w:b/>
          <w:sz w:val="24"/>
          <w:szCs w:val="24"/>
          <w:lang w:val="en-US"/>
        </w:rPr>
        <w:t>check your spelling</w:t>
      </w:r>
      <w:r w:rsidRPr="00D5463E">
        <w:rPr>
          <w:rFonts w:ascii="Times New Roman" w:hAnsi="Times New Roman" w:cs="Times New Roman"/>
          <w:sz w:val="24"/>
          <w:szCs w:val="24"/>
          <w:lang w:val="en-US"/>
        </w:rPr>
        <w:t>: Spell everything correctly and pay close attention to grammar. Editors choose well-written letters that meet their guidelines.</w:t>
      </w:r>
    </w:p>
    <w:p w:rsidR="00AA33E3" w:rsidRPr="00D5463E" w:rsidRDefault="00AA33E3" w:rsidP="00D5463E">
      <w:pPr>
        <w:jc w:val="both"/>
        <w:rPr>
          <w:rFonts w:ascii="Times New Roman" w:hAnsi="Times New Roman" w:cs="Times New Roman"/>
          <w:sz w:val="24"/>
          <w:szCs w:val="24"/>
          <w:lang w:val="en-US"/>
        </w:rPr>
      </w:pPr>
      <w:r w:rsidRPr="00D5463E">
        <w:rPr>
          <w:rFonts w:ascii="Times New Roman" w:hAnsi="Times New Roman" w:cs="Times New Roman"/>
          <w:b/>
          <w:sz w:val="24"/>
          <w:szCs w:val="24"/>
          <w:lang w:val="en-US"/>
        </w:rPr>
        <w:lastRenderedPageBreak/>
        <w:t>-submit the letter:</w:t>
      </w:r>
      <w:r w:rsidRPr="00D5463E">
        <w:rPr>
          <w:rFonts w:ascii="Times New Roman" w:hAnsi="Times New Roman" w:cs="Times New Roman"/>
          <w:sz w:val="24"/>
          <w:szCs w:val="24"/>
          <w:lang w:val="en-US"/>
        </w:rPr>
        <w:t xml:space="preserve"> On the website of your local paper, find email address to submit a letter to the editor. When you send your letter, paste your letter directly into the body of an email rather than sending as an attachment. Many editors won’t open attachments.</w:t>
      </w:r>
    </w:p>
    <w:p w:rsidR="00AA33E3" w:rsidRPr="00086C23" w:rsidRDefault="000B584C"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008372F7" w:rsidRPr="00086C23">
        <w:rPr>
          <w:rFonts w:ascii="Times New Roman" w:hAnsi="Times New Roman" w:cs="Times New Roman"/>
          <w:b/>
          <w:sz w:val="24"/>
          <w:szCs w:val="24"/>
          <w:lang w:val="en-US"/>
        </w:rPr>
        <w:t>S</w:t>
      </w:r>
      <w:r w:rsidR="00AA33E3" w:rsidRPr="00086C23">
        <w:rPr>
          <w:rFonts w:ascii="Times New Roman" w:hAnsi="Times New Roman" w:cs="Times New Roman"/>
          <w:b/>
          <w:sz w:val="24"/>
          <w:szCs w:val="24"/>
          <w:lang w:val="en-US"/>
        </w:rPr>
        <w:t>ample letter</w:t>
      </w:r>
    </w:p>
    <w:p w:rsidR="008372F7" w:rsidRPr="00086C23" w:rsidRDefault="008372F7"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You read an article that </w:t>
      </w:r>
      <w:r w:rsidR="00E47F41" w:rsidRPr="00086C23">
        <w:rPr>
          <w:rFonts w:ascii="Times New Roman" w:hAnsi="Times New Roman" w:cs="Times New Roman"/>
          <w:b/>
          <w:sz w:val="24"/>
          <w:szCs w:val="24"/>
          <w:lang w:val="en-US"/>
        </w:rPr>
        <w:t xml:space="preserve">based on fake information.  So you are going to write a letter in order to inform the editors of this false information. In this letter you have </w:t>
      </w:r>
      <w:r w:rsidR="00DB44CB" w:rsidRPr="00086C23">
        <w:rPr>
          <w:rFonts w:ascii="Times New Roman" w:hAnsi="Times New Roman" w:cs="Times New Roman"/>
          <w:b/>
          <w:sz w:val="24"/>
          <w:szCs w:val="24"/>
          <w:lang w:val="en-US"/>
        </w:rPr>
        <w:t>to</w:t>
      </w:r>
    </w:p>
    <w:p w:rsidR="00DB44CB" w:rsidRPr="00086C23" w:rsidRDefault="00DB44CB" w:rsidP="00086C23">
      <w:pPr>
        <w:pStyle w:val="a3"/>
        <w:numPr>
          <w:ilvl w:val="0"/>
          <w:numId w:val="26"/>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introduce yourself</w:t>
      </w:r>
    </w:p>
    <w:p w:rsidR="00DB44CB" w:rsidRPr="00086C23" w:rsidRDefault="00DB44CB" w:rsidP="00086C23">
      <w:pPr>
        <w:pStyle w:val="a3"/>
        <w:numPr>
          <w:ilvl w:val="0"/>
          <w:numId w:val="26"/>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illustrate what the challenge is</w:t>
      </w:r>
    </w:p>
    <w:p w:rsidR="00DB44CB" w:rsidRPr="00086C23" w:rsidRDefault="00DB44CB" w:rsidP="00086C23">
      <w:pPr>
        <w:pStyle w:val="a3"/>
        <w:numPr>
          <w:ilvl w:val="0"/>
          <w:numId w:val="26"/>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what would you like them to do</w:t>
      </w:r>
    </w:p>
    <w:p w:rsidR="00AA33E3" w:rsidRPr="00086C23" w:rsidRDefault="00AA33E3"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Editor</w:t>
      </w:r>
    </w:p>
    <w:p w:rsidR="00AA33E3" w:rsidRPr="00086C23" w:rsidRDefault="00AA33E3"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Times of India</w:t>
      </w:r>
    </w:p>
    <w:p w:rsidR="00AA33E3" w:rsidRPr="00086C23" w:rsidRDefault="00AA33E3"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Dear Sir or Madam</w:t>
      </w:r>
    </w:p>
    <w:p w:rsidR="00AA33E3" w:rsidRPr="00086C23" w:rsidRDefault="00D5463E" w:rsidP="00086C2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A33E3" w:rsidRPr="00086C23">
        <w:rPr>
          <w:rFonts w:ascii="Times New Roman" w:hAnsi="Times New Roman" w:cs="Times New Roman"/>
          <w:sz w:val="24"/>
          <w:szCs w:val="24"/>
          <w:lang w:val="en-US"/>
        </w:rPr>
        <w:t>On 30 July 2011 your newspaper published an article about notable social activist John Fernandez. In your article Mr. John is portrayed as greedy and corrupt. I want to bring it to you kind attention that is not true.</w:t>
      </w:r>
    </w:p>
    <w:p w:rsidR="00AA33E3" w:rsidRPr="00086C23" w:rsidRDefault="00AA33E3"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 have known John since our school days, and I can tell you that he is an honest person who deeply cares for the poor and the needy. Even as a student he used to actively engage in social work. And that is the reason why he decided to work for an NGO after completing his management’s studies. If money was his priority, he could have opted for a job with a multinational company. Quite a few MNCs were interested in hiring him. But he didn’t do that. Instead, he choose to live and for the under privileged in the society.</w:t>
      </w:r>
    </w:p>
    <w:p w:rsidR="00AA33E3" w:rsidRPr="00086C23" w:rsidRDefault="00AA33E3"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 am sure his growing popularity as a social activist hasn’t gone down well with some politicians and they are the aloes spreading these false stories. A respected newspaper like yours should have checked twice before buying these rumors.</w:t>
      </w:r>
    </w:p>
    <w:p w:rsidR="00AA33E3" w:rsidRPr="00086C23" w:rsidRDefault="00AA33E3"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 am requesting you to republish this article with all inaccuracies corrected. I think the least you should do is to publish a public apology to Mr. John for defaming him in this way.</w:t>
      </w:r>
    </w:p>
    <w:p w:rsidR="00AA33E3" w:rsidRPr="00086C23" w:rsidRDefault="00AA33E3"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Expecting prompt action,</w:t>
      </w:r>
    </w:p>
    <w:p w:rsidR="00AA33E3" w:rsidRPr="00086C23" w:rsidRDefault="00AA33E3" w:rsidP="00086C23">
      <w:pPr>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Aditi Menon.</w:t>
      </w:r>
    </w:p>
    <w:p w:rsidR="00AA33E3" w:rsidRPr="00086C23" w:rsidRDefault="00D5463E" w:rsidP="00086C23">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0C5147">
        <w:rPr>
          <w:rFonts w:ascii="Times New Roman" w:hAnsi="Times New Roman" w:cs="Times New Roman"/>
          <w:b/>
          <w:sz w:val="24"/>
          <w:szCs w:val="24"/>
          <w:lang w:val="en-US"/>
        </w:rPr>
        <w:t>Home</w:t>
      </w:r>
      <w:r w:rsidR="00AA33E3" w:rsidRPr="00086C23">
        <w:rPr>
          <w:rFonts w:ascii="Times New Roman" w:hAnsi="Times New Roman" w:cs="Times New Roman"/>
          <w:b/>
          <w:sz w:val="24"/>
          <w:szCs w:val="24"/>
          <w:lang w:val="en-US"/>
        </w:rPr>
        <w:t>task</w:t>
      </w:r>
      <w:r w:rsidR="00AA33E3" w:rsidRPr="00086C23">
        <w:rPr>
          <w:rFonts w:ascii="Times New Roman" w:hAnsi="Times New Roman" w:cs="Times New Roman"/>
          <w:sz w:val="24"/>
          <w:szCs w:val="24"/>
          <w:lang w:val="en-US"/>
        </w:rPr>
        <w:t xml:space="preserve">.   </w:t>
      </w:r>
    </w:p>
    <w:p w:rsidR="00AA33E3" w:rsidRPr="00086C23" w:rsidRDefault="00AA33E3"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Write a letter to the manager of a local pap</w:t>
      </w:r>
      <w:r w:rsidR="00D5463E">
        <w:rPr>
          <w:rFonts w:ascii="Times New Roman" w:hAnsi="Times New Roman" w:cs="Times New Roman"/>
          <w:b/>
          <w:sz w:val="24"/>
          <w:szCs w:val="24"/>
          <w:lang w:val="en-US"/>
        </w:rPr>
        <w:t xml:space="preserve">er, enclosing an advertisement </w:t>
      </w:r>
      <w:r w:rsidRPr="00086C23">
        <w:rPr>
          <w:rFonts w:ascii="Times New Roman" w:hAnsi="Times New Roman" w:cs="Times New Roman"/>
          <w:b/>
          <w:sz w:val="24"/>
          <w:szCs w:val="24"/>
          <w:lang w:val="en-US"/>
        </w:rPr>
        <w:t>of your school concert. In your letter you have to:</w:t>
      </w:r>
    </w:p>
    <w:p w:rsidR="00AA33E3" w:rsidRPr="00086C23" w:rsidRDefault="008372F7" w:rsidP="00086C23">
      <w:pPr>
        <w:pStyle w:val="a3"/>
        <w:numPr>
          <w:ilvl w:val="0"/>
          <w:numId w:val="25"/>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i</w:t>
      </w:r>
      <w:r w:rsidR="00AA33E3" w:rsidRPr="00086C23">
        <w:rPr>
          <w:rFonts w:ascii="Times New Roman" w:hAnsi="Times New Roman" w:cs="Times New Roman"/>
          <w:b/>
          <w:sz w:val="24"/>
          <w:szCs w:val="24"/>
          <w:lang w:val="en-US"/>
        </w:rPr>
        <w:t xml:space="preserve">nform when it will be held </w:t>
      </w:r>
    </w:p>
    <w:p w:rsidR="00AA33E3" w:rsidRPr="00086C23" w:rsidRDefault="00AA33E3" w:rsidP="00086C23">
      <w:pPr>
        <w:pStyle w:val="a3"/>
        <w:numPr>
          <w:ilvl w:val="0"/>
          <w:numId w:val="25"/>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point to what reason it is going to be organized</w:t>
      </w:r>
    </w:p>
    <w:p w:rsidR="008372F7" w:rsidRPr="00086C23" w:rsidRDefault="008372F7" w:rsidP="00086C23">
      <w:pPr>
        <w:pStyle w:val="a3"/>
        <w:numPr>
          <w:ilvl w:val="0"/>
          <w:numId w:val="25"/>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what age people can partici</w:t>
      </w:r>
      <w:r w:rsidR="00DB44CB" w:rsidRPr="00086C23">
        <w:rPr>
          <w:rFonts w:ascii="Times New Roman" w:hAnsi="Times New Roman" w:cs="Times New Roman"/>
          <w:b/>
          <w:sz w:val="24"/>
          <w:szCs w:val="24"/>
          <w:lang w:val="en-US"/>
        </w:rPr>
        <w:t>p</w:t>
      </w:r>
      <w:r w:rsidRPr="00086C23">
        <w:rPr>
          <w:rFonts w:ascii="Times New Roman" w:hAnsi="Times New Roman" w:cs="Times New Roman"/>
          <w:b/>
          <w:sz w:val="24"/>
          <w:szCs w:val="24"/>
          <w:lang w:val="en-US"/>
        </w:rPr>
        <w:t>ate</w:t>
      </w:r>
    </w:p>
    <w:p w:rsidR="000B584C" w:rsidRPr="00086C23" w:rsidRDefault="00D5463E" w:rsidP="00086C23">
      <w:pPr>
        <w:tabs>
          <w:tab w:val="left" w:pos="1276"/>
        </w:tabs>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                    THEME 6: COMPLAINT LETTER WRITING</w:t>
      </w:r>
    </w:p>
    <w:p w:rsidR="000B584C" w:rsidRPr="00086C23" w:rsidRDefault="000B584C" w:rsidP="00086C23">
      <w:pPr>
        <w:tabs>
          <w:tab w:val="left" w:pos="1276"/>
        </w:tabs>
        <w:ind w:left="1276" w:hanging="1276"/>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Teaching method:</w:t>
      </w:r>
      <w:r w:rsidRPr="00086C23">
        <w:rPr>
          <w:rFonts w:ascii="Times New Roman" w:hAnsi="Times New Roman" w:cs="Times New Roman"/>
          <w:sz w:val="24"/>
          <w:szCs w:val="24"/>
          <w:lang w:val="en-US"/>
        </w:rPr>
        <w:t xml:space="preserve">   Communicative, writing skills</w:t>
      </w:r>
    </w:p>
    <w:p w:rsidR="000B584C" w:rsidRPr="00086C23" w:rsidRDefault="000B584C" w:rsidP="00086C23">
      <w:pPr>
        <w:tabs>
          <w:tab w:val="left" w:pos="1276"/>
        </w:tabs>
        <w:ind w:left="1276" w:hanging="1276"/>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r w:rsidRPr="00086C23">
        <w:rPr>
          <w:rFonts w:ascii="Times New Roman" w:hAnsi="Times New Roman" w:cs="Times New Roman"/>
          <w:b/>
          <w:sz w:val="24"/>
          <w:szCs w:val="24"/>
          <w:lang w:val="en-US"/>
        </w:rPr>
        <w:t>Aims of the lesson:</w:t>
      </w:r>
      <w:r w:rsidR="00D5463E">
        <w:rPr>
          <w:rFonts w:ascii="Times New Roman" w:hAnsi="Times New Roman" w:cs="Times New Roman"/>
          <w:sz w:val="24"/>
          <w:szCs w:val="24"/>
          <w:lang w:val="en-US"/>
        </w:rPr>
        <w:t xml:space="preserve"> To improve students’</w:t>
      </w:r>
      <w:r w:rsidRPr="00086C23">
        <w:rPr>
          <w:rFonts w:ascii="Times New Roman" w:hAnsi="Times New Roman" w:cs="Times New Roman"/>
          <w:sz w:val="24"/>
          <w:szCs w:val="24"/>
          <w:lang w:val="en-US"/>
        </w:rPr>
        <w:t xml:space="preserve"> writing skills</w:t>
      </w:r>
    </w:p>
    <w:p w:rsidR="000B584C" w:rsidRPr="00086C23" w:rsidRDefault="000B584C" w:rsidP="00086C23">
      <w:pPr>
        <w:tabs>
          <w:tab w:val="left" w:pos="1276"/>
        </w:tabs>
        <w:ind w:left="1276" w:hanging="1276"/>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p>
    <w:p w:rsidR="000B584C" w:rsidRPr="00086C23" w:rsidRDefault="000B584C" w:rsidP="00086C23">
      <w:pPr>
        <w:tabs>
          <w:tab w:val="left" w:pos="1276"/>
        </w:tabs>
        <w:ind w:left="1276" w:hanging="1276"/>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a) What is a complaint letter?      </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Complaint letter is normally written to deal with a problem situation when other attempts (i.e. phone contacts, e-mails, etc.) have failed to rectify the situation. The complaint letter formalizes a problem situation by putting it into writing and is usually the last resort to try to get a situation resolved.</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Though there are various types of complaints raised in the course of business dealings, they can be grouped into two major groups-routine complaints and persuasive complaints. </w:t>
      </w:r>
    </w:p>
    <w:p w:rsidR="000B584C" w:rsidRPr="00086C23" w:rsidRDefault="000B584C" w:rsidP="00086C23">
      <w:pPr>
        <w:pStyle w:val="a3"/>
        <w:numPr>
          <w:ilvl w:val="0"/>
          <w:numId w:val="20"/>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Routine complaint letter:</w:t>
      </w:r>
      <w:r w:rsidRPr="00086C23">
        <w:rPr>
          <w:rFonts w:ascii="Times New Roman" w:hAnsi="Times New Roman" w:cs="Times New Roman"/>
          <w:sz w:val="24"/>
          <w:szCs w:val="24"/>
          <w:lang w:val="en-US"/>
        </w:rPr>
        <w:t xml:space="preserve"> A routine complaint letter is written in the cased where the mistakes are considerable and routine in nature. In such cases request for correction is supposed to be complied quickly and willingly without persuasion. </w:t>
      </w:r>
    </w:p>
    <w:p w:rsidR="000B584C" w:rsidRPr="00086C23" w:rsidRDefault="000B584C" w:rsidP="00086C23">
      <w:pPr>
        <w:pStyle w:val="a3"/>
        <w:numPr>
          <w:ilvl w:val="0"/>
          <w:numId w:val="20"/>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Persuasive complaint letter:</w:t>
      </w:r>
      <w:r w:rsidRPr="00086C23">
        <w:rPr>
          <w:rFonts w:ascii="Times New Roman" w:hAnsi="Times New Roman" w:cs="Times New Roman"/>
          <w:sz w:val="24"/>
          <w:szCs w:val="24"/>
          <w:lang w:val="en-US"/>
        </w:rPr>
        <w:t xml:space="preserve"> A persuasive complaint letter is written in the cases where the buyer is to convince the seller to correct the mistakes occurred.                                                                                                                   Sources of mistakes giving rise to complaints.</w:t>
      </w:r>
    </w:p>
    <w:p w:rsidR="000B584C" w:rsidRPr="00086C23" w:rsidRDefault="000B584C"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In case of fulfillment of order, buyers can raise their complaints against the suppliers due to various reasons. Followings are some common </w:t>
      </w:r>
      <w:r w:rsidRPr="00086C23">
        <w:rPr>
          <w:rFonts w:ascii="Times New Roman" w:hAnsi="Times New Roman" w:cs="Times New Roman"/>
          <w:b/>
          <w:sz w:val="24"/>
          <w:szCs w:val="24"/>
          <w:lang w:val="en-US"/>
        </w:rPr>
        <w:t xml:space="preserve">sources of mistakes </w:t>
      </w:r>
      <w:r w:rsidRPr="00086C23">
        <w:rPr>
          <w:rFonts w:ascii="Times New Roman" w:hAnsi="Times New Roman" w:cs="Times New Roman"/>
          <w:sz w:val="24"/>
          <w:szCs w:val="24"/>
          <w:lang w:val="en-US"/>
        </w:rPr>
        <w:t>that give rise to complaints by the buyers:</w:t>
      </w:r>
    </w:p>
    <w:p w:rsidR="000B584C" w:rsidRPr="00086C23" w:rsidRDefault="000B584C"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-Incomplete or defective order;</w:t>
      </w:r>
    </w:p>
    <w:p w:rsidR="000B584C" w:rsidRPr="00086C23" w:rsidRDefault="000B584C"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-Abnormal delay in sending the consignment;</w:t>
      </w:r>
    </w:p>
    <w:p w:rsidR="000B584C" w:rsidRPr="00086C23" w:rsidRDefault="000B584C"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goods arrive in a damaged condition;</w:t>
      </w:r>
    </w:p>
    <w:p w:rsidR="000B584C" w:rsidRPr="00086C23" w:rsidRDefault="000B584C"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-Mistakes in a bill or reminders for payment after the bill had been paid etc.</w:t>
      </w:r>
    </w:p>
    <w:p w:rsidR="000B584C" w:rsidRPr="00086C23" w:rsidRDefault="000B584C"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r w:rsidR="008372F7" w:rsidRPr="00086C23">
        <w:rPr>
          <w:rFonts w:ascii="Times New Roman" w:hAnsi="Times New Roman" w:cs="Times New Roman"/>
          <w:b/>
          <w:sz w:val="24"/>
          <w:szCs w:val="24"/>
          <w:lang w:val="en-US"/>
        </w:rPr>
        <w:t>b</w:t>
      </w:r>
      <w:r w:rsidRPr="00086C23">
        <w:rPr>
          <w:rFonts w:ascii="Times New Roman" w:hAnsi="Times New Roman" w:cs="Times New Roman"/>
          <w:b/>
          <w:sz w:val="24"/>
          <w:szCs w:val="24"/>
          <w:lang w:val="en-US"/>
        </w:rPr>
        <w:t>) Tips to write:</w:t>
      </w:r>
      <w:r w:rsidRPr="00086C23">
        <w:rPr>
          <w:rFonts w:ascii="Times New Roman" w:hAnsi="Times New Roman" w:cs="Times New Roman"/>
          <w:sz w:val="24"/>
          <w:szCs w:val="24"/>
          <w:lang w:val="en-US"/>
        </w:rPr>
        <w:t xml:space="preserve"> </w:t>
      </w:r>
    </w:p>
    <w:p w:rsidR="000B584C" w:rsidRPr="00086C23" w:rsidRDefault="000B584C"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Letters of complaint usually include the following </w:t>
      </w:r>
      <w:r w:rsidRPr="00086C23">
        <w:rPr>
          <w:rFonts w:ascii="Times New Roman" w:hAnsi="Times New Roman" w:cs="Times New Roman"/>
          <w:b/>
          <w:sz w:val="24"/>
          <w:szCs w:val="24"/>
          <w:lang w:val="en-US"/>
        </w:rPr>
        <w:t>stages:</w:t>
      </w:r>
    </w:p>
    <w:p w:rsidR="000B584C" w:rsidRPr="00086C23" w:rsidRDefault="000B584C" w:rsidP="00086C23">
      <w:pPr>
        <w:pStyle w:val="a3"/>
        <w:numPr>
          <w:ilvl w:val="0"/>
          <w:numId w:val="19"/>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Background</w:t>
      </w:r>
    </w:p>
    <w:p w:rsidR="000B584C" w:rsidRPr="00086C23" w:rsidRDefault="000B584C" w:rsidP="00086C23">
      <w:pPr>
        <w:pStyle w:val="a3"/>
        <w:numPr>
          <w:ilvl w:val="0"/>
          <w:numId w:val="19"/>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Problem-cause and effect</w:t>
      </w:r>
    </w:p>
    <w:p w:rsidR="000B584C" w:rsidRPr="00086C23" w:rsidRDefault="000B584C" w:rsidP="00086C23">
      <w:pPr>
        <w:pStyle w:val="a3"/>
        <w:numPr>
          <w:ilvl w:val="0"/>
          <w:numId w:val="19"/>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Solution</w:t>
      </w:r>
    </w:p>
    <w:p w:rsidR="000B584C" w:rsidRPr="00086C23" w:rsidRDefault="000B584C" w:rsidP="00086C23">
      <w:pPr>
        <w:pStyle w:val="a3"/>
        <w:numPr>
          <w:ilvl w:val="0"/>
          <w:numId w:val="19"/>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Warning (optional)</w:t>
      </w:r>
    </w:p>
    <w:p w:rsidR="000B584C" w:rsidRPr="00086C23" w:rsidRDefault="000B584C" w:rsidP="00086C23">
      <w:pPr>
        <w:pStyle w:val="a3"/>
        <w:numPr>
          <w:ilvl w:val="0"/>
          <w:numId w:val="19"/>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Closing.</w:t>
      </w:r>
    </w:p>
    <w:p w:rsidR="000B584C" w:rsidRPr="00086C23" w:rsidRDefault="00D5463E" w:rsidP="00086C23">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0B584C" w:rsidRPr="00086C23">
        <w:rPr>
          <w:rFonts w:ascii="Times New Roman" w:hAnsi="Times New Roman" w:cs="Times New Roman"/>
          <w:sz w:val="24"/>
          <w:szCs w:val="24"/>
          <w:lang w:val="en-US"/>
        </w:rPr>
        <w:t>1)</w:t>
      </w:r>
      <w:r w:rsidR="000B584C" w:rsidRPr="00086C23">
        <w:rPr>
          <w:rFonts w:ascii="Times New Roman" w:hAnsi="Times New Roman" w:cs="Times New Roman"/>
          <w:b/>
          <w:sz w:val="24"/>
          <w:szCs w:val="24"/>
          <w:lang w:val="en-US"/>
        </w:rPr>
        <w:t xml:space="preserve"> Background</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This section describes the situation; e.g.</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 xml:space="preserve">   ---I am writing to inform you that the goods we ordered from your company have not been supplied correctly.</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 am writing to inform you of my dissatisfaction with the food, drink, etc.</w:t>
      </w:r>
    </w:p>
    <w:p w:rsidR="000B584C" w:rsidRPr="00086C23" w:rsidRDefault="000B584C" w:rsidP="00086C23">
      <w:pPr>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2)</w:t>
      </w:r>
      <w:r w:rsidRPr="00086C23">
        <w:rPr>
          <w:rFonts w:ascii="Times New Roman" w:hAnsi="Times New Roman" w:cs="Times New Roman"/>
          <w:b/>
          <w:sz w:val="24"/>
          <w:szCs w:val="24"/>
          <w:lang w:val="en-US"/>
        </w:rPr>
        <w:t xml:space="preserve"> Problem</w:t>
      </w:r>
    </w:p>
    <w:p w:rsidR="000B584C" w:rsidRPr="00086C23" w:rsidRDefault="000B584C" w:rsidP="00086C23">
      <w:pPr>
        <w:jc w:val="both"/>
        <w:rPr>
          <w:rFonts w:ascii="Times New Roman" w:hAnsi="Times New Roman" w:cs="Times New Roman"/>
          <w:b/>
          <w:i/>
          <w:sz w:val="24"/>
          <w:szCs w:val="24"/>
          <w:lang w:val="en-US"/>
        </w:rPr>
      </w:pPr>
      <w:r w:rsidRPr="00086C23">
        <w:rPr>
          <w:rFonts w:ascii="Times New Roman" w:hAnsi="Times New Roman" w:cs="Times New Roman"/>
          <w:b/>
          <w:i/>
          <w:sz w:val="24"/>
          <w:szCs w:val="24"/>
          <w:lang w:val="en-US"/>
        </w:rPr>
        <w:t xml:space="preserve">Cause : </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---Firstly, I had difficulty in………..</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---We have found defect on/in something which you prepared or send or something, etc.</w:t>
      </w:r>
    </w:p>
    <w:p w:rsidR="000B584C" w:rsidRPr="00086C23" w:rsidRDefault="000B584C" w:rsidP="00086C23">
      <w:pPr>
        <w:jc w:val="both"/>
        <w:rPr>
          <w:rFonts w:ascii="Times New Roman" w:hAnsi="Times New Roman" w:cs="Times New Roman"/>
          <w:b/>
          <w:i/>
          <w:sz w:val="24"/>
          <w:szCs w:val="24"/>
          <w:lang w:val="en-US"/>
        </w:rPr>
      </w:pPr>
      <w:r w:rsidRPr="00086C23">
        <w:rPr>
          <w:rFonts w:ascii="Times New Roman" w:hAnsi="Times New Roman" w:cs="Times New Roman"/>
          <w:b/>
          <w:i/>
          <w:sz w:val="24"/>
          <w:szCs w:val="24"/>
          <w:lang w:val="en-US"/>
        </w:rPr>
        <w:t>Effect:</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---This error put me or somebody else in a difficult position……..</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---This mistake is caused to considerable inconvenience or …….</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 am therefore returning the invoice to you for correcting……..</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3) </w:t>
      </w:r>
      <w:r w:rsidRPr="00086C23">
        <w:rPr>
          <w:rFonts w:ascii="Times New Roman" w:hAnsi="Times New Roman" w:cs="Times New Roman"/>
          <w:b/>
          <w:sz w:val="24"/>
          <w:szCs w:val="24"/>
          <w:lang w:val="en-US"/>
        </w:rPr>
        <w:t>Solution</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 am writing to ask you to please make up the shortfall immediately and to ensure        that such errors do not happen again.</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---Could I please ask you to look into these matters ……….</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 Please send us……………..</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4) </w:t>
      </w:r>
      <w:r w:rsidRPr="00086C23">
        <w:rPr>
          <w:rFonts w:ascii="Times New Roman" w:hAnsi="Times New Roman" w:cs="Times New Roman"/>
          <w:b/>
          <w:sz w:val="24"/>
          <w:szCs w:val="24"/>
          <w:lang w:val="en-US"/>
        </w:rPr>
        <w:t>Warning (optional)</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Otherwise, we may have to look elsewhere for our supplies.</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 am afraid that if these conditions are not met, we may be forced to take legal action.</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---If the outstanding fees are not paid by ……</w:t>
      </w:r>
    </w:p>
    <w:p w:rsidR="00CE3877" w:rsidRPr="00086C23" w:rsidRDefault="00CE3877" w:rsidP="00086C23">
      <w:pPr>
        <w:jc w:val="both"/>
        <w:rPr>
          <w:rFonts w:ascii="Times New Roman" w:hAnsi="Times New Roman" w:cs="Times New Roman"/>
          <w:sz w:val="24"/>
          <w:szCs w:val="24"/>
          <w:lang w:val="en-US"/>
        </w:rPr>
      </w:pPr>
    </w:p>
    <w:p w:rsidR="000B584C" w:rsidRPr="00086C23" w:rsidRDefault="000B584C" w:rsidP="00086C23">
      <w:pPr>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5)</w:t>
      </w:r>
      <w:r w:rsidRPr="00086C23">
        <w:rPr>
          <w:rFonts w:ascii="Times New Roman" w:hAnsi="Times New Roman" w:cs="Times New Roman"/>
          <w:b/>
          <w:sz w:val="24"/>
          <w:szCs w:val="24"/>
          <w:lang w:val="en-US"/>
        </w:rPr>
        <w:t xml:space="preserve"> Closing</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 look forward to receiving your explanation of these matters.</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 look forward to receiving your payment.</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 look forward to hearing from you shortly.</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When writing a complaint letter, the main possible reasons will be discontent towards a product, person or company. The need to write a letter of complaint is a common feeling amongst most of us when we do not receive a service or product as we expect it and you could be writing a complaint letter for different audiences. Some of us will shy away to avoid being confrontational, but by </w:t>
      </w:r>
      <w:r w:rsidRPr="00086C23">
        <w:rPr>
          <w:rFonts w:ascii="Times New Roman" w:hAnsi="Times New Roman" w:cs="Times New Roman"/>
          <w:sz w:val="24"/>
          <w:szCs w:val="24"/>
          <w:lang w:val="en-US"/>
        </w:rPr>
        <w:lastRenderedPageBreak/>
        <w:t>completing the complaint letter format you do not have to express your anger or come across as negative and this can be done by following some complaint letter advice.</w:t>
      </w:r>
    </w:p>
    <w:p w:rsidR="000B584C" w:rsidRPr="00086C23" w:rsidRDefault="008372F7" w:rsidP="00086C23">
      <w:pPr>
        <w:tabs>
          <w:tab w:val="left" w:pos="927"/>
        </w:tabs>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w:t>
      </w:r>
      <w:r w:rsidR="000B584C" w:rsidRPr="00086C23">
        <w:rPr>
          <w:rFonts w:ascii="Times New Roman" w:hAnsi="Times New Roman" w:cs="Times New Roman"/>
          <w:b/>
          <w:sz w:val="24"/>
          <w:szCs w:val="24"/>
          <w:lang w:val="en-US"/>
        </w:rPr>
        <w:t xml:space="preserve">Sample </w:t>
      </w:r>
      <w:r w:rsidRPr="00086C23">
        <w:rPr>
          <w:rFonts w:ascii="Times New Roman" w:hAnsi="Times New Roman" w:cs="Times New Roman"/>
          <w:b/>
          <w:sz w:val="24"/>
          <w:szCs w:val="24"/>
          <w:lang w:val="en-US"/>
        </w:rPr>
        <w:t xml:space="preserve">for </w:t>
      </w:r>
      <w:r w:rsidR="000B584C" w:rsidRPr="00086C23">
        <w:rPr>
          <w:rFonts w:ascii="Times New Roman" w:hAnsi="Times New Roman" w:cs="Times New Roman"/>
          <w:b/>
          <w:sz w:val="24"/>
          <w:szCs w:val="24"/>
          <w:lang w:val="en-US"/>
        </w:rPr>
        <w:t>complaint letter</w:t>
      </w:r>
      <w:r w:rsidR="000B584C" w:rsidRPr="00086C23">
        <w:rPr>
          <w:rFonts w:ascii="Times New Roman" w:hAnsi="Times New Roman" w:cs="Times New Roman"/>
          <w:sz w:val="24"/>
          <w:szCs w:val="24"/>
          <w:lang w:val="en-US"/>
        </w:rPr>
        <w:t>:</w:t>
      </w:r>
    </w:p>
    <w:p w:rsidR="000B584C" w:rsidRPr="00086C23" w:rsidRDefault="000B584C" w:rsidP="00086C23">
      <w:pPr>
        <w:ind w:left="36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Write a complaint letter to a telephone company and let them know how their services failed to fulfill your expectations.</w:t>
      </w:r>
      <w:r w:rsidR="00D5463E">
        <w:rPr>
          <w:rFonts w:ascii="Times New Roman" w:hAnsi="Times New Roman" w:cs="Times New Roman"/>
          <w:b/>
          <w:sz w:val="24"/>
          <w:szCs w:val="24"/>
          <w:lang w:val="en-US"/>
        </w:rPr>
        <w:t xml:space="preserve"> </w:t>
      </w:r>
      <w:r w:rsidRPr="00086C23">
        <w:rPr>
          <w:rFonts w:ascii="Times New Roman" w:hAnsi="Times New Roman" w:cs="Times New Roman"/>
          <w:b/>
          <w:sz w:val="24"/>
          <w:szCs w:val="24"/>
          <w:lang w:val="en-US"/>
        </w:rPr>
        <w:t>In your letter you should</w:t>
      </w:r>
      <w:r w:rsidR="00D5463E">
        <w:rPr>
          <w:rFonts w:ascii="Times New Roman" w:hAnsi="Times New Roman" w:cs="Times New Roman"/>
          <w:b/>
          <w:sz w:val="24"/>
          <w:szCs w:val="24"/>
          <w:lang w:val="en-US"/>
        </w:rPr>
        <w:t>:</w:t>
      </w:r>
    </w:p>
    <w:p w:rsidR="000B584C" w:rsidRPr="00086C23" w:rsidRDefault="000B584C" w:rsidP="00086C23">
      <w:pPr>
        <w:pStyle w:val="a3"/>
        <w:numPr>
          <w:ilvl w:val="0"/>
          <w:numId w:val="24"/>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introduce yourself</w:t>
      </w:r>
    </w:p>
    <w:p w:rsidR="000B584C" w:rsidRPr="00086C23" w:rsidRDefault="000B584C" w:rsidP="00086C23">
      <w:pPr>
        <w:pStyle w:val="a3"/>
        <w:numPr>
          <w:ilvl w:val="0"/>
          <w:numId w:val="24"/>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mention what the main problem is</w:t>
      </w:r>
    </w:p>
    <w:p w:rsidR="000B584C" w:rsidRPr="00086C23" w:rsidRDefault="000B584C" w:rsidP="00086C23">
      <w:pPr>
        <w:pStyle w:val="a3"/>
        <w:numPr>
          <w:ilvl w:val="0"/>
          <w:numId w:val="24"/>
        </w:numPr>
        <w:tabs>
          <w:tab w:val="left" w:pos="939"/>
        </w:tabs>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and say what you want them to do</w:t>
      </w:r>
    </w:p>
    <w:p w:rsidR="000B584C" w:rsidRPr="00086C23" w:rsidRDefault="00D5463E" w:rsidP="00086C2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B584C" w:rsidRPr="00086C23">
        <w:rPr>
          <w:rFonts w:ascii="Times New Roman" w:hAnsi="Times New Roman" w:cs="Times New Roman"/>
          <w:sz w:val="24"/>
          <w:szCs w:val="24"/>
          <w:lang w:val="en-US"/>
        </w:rPr>
        <w:t xml:space="preserve"> Dear Sir or Madam,</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This letter is a complaint concerning the actions of your delivering service. </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A few weeks ago I ordered a terra cotta vase through your mail order catalog, but when it arrived it was shattered into several small pieces. It appeared that the box had been crushed by something quite heavy. I hope you have another just like it, because I would still like to receive the vase. </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 am returning the invoice that was in the box, and will return the broken pieces, if necessary, to receive a replacement. Otherwise, I will eagerly await the arrival of a new vase. </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I would appreciate it if this situation could be resolved and be delivered before Christmas </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 look forward to hearing from you soon.</w:t>
      </w:r>
    </w:p>
    <w:p w:rsidR="00CE3877"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Yours Faithfully,</w:t>
      </w:r>
    </w:p>
    <w:p w:rsidR="00CD3A72"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Katherine Hopkinson </w:t>
      </w:r>
    </w:p>
    <w:p w:rsidR="000B584C" w:rsidRPr="00086C23" w:rsidRDefault="000B584C"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Homework</w:t>
      </w:r>
    </w:p>
    <w:p w:rsidR="000B584C" w:rsidRPr="00086C23" w:rsidRDefault="000B584C"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You recently received a device but after some time there appeared a problem with it and you are going to apply to trade agency to solve this problem.</w:t>
      </w:r>
    </w:p>
    <w:p w:rsidR="000B584C" w:rsidRPr="00086C23" w:rsidRDefault="000B584C"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Write a complaint letter to the sales manager of the agency in your letter you should</w:t>
      </w:r>
    </w:p>
    <w:p w:rsidR="000B584C" w:rsidRPr="00086C23" w:rsidRDefault="000B584C" w:rsidP="00086C23">
      <w:pPr>
        <w:pStyle w:val="a3"/>
        <w:numPr>
          <w:ilvl w:val="0"/>
          <w:numId w:val="21"/>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introduce yourself</w:t>
      </w:r>
    </w:p>
    <w:p w:rsidR="000B584C" w:rsidRPr="00086C23" w:rsidRDefault="000B584C" w:rsidP="00086C23">
      <w:pPr>
        <w:pStyle w:val="a3"/>
        <w:numPr>
          <w:ilvl w:val="0"/>
          <w:numId w:val="21"/>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what is the problem</w:t>
      </w:r>
    </w:p>
    <w:p w:rsidR="000B584C" w:rsidRPr="00086C23" w:rsidRDefault="000B584C" w:rsidP="00086C23">
      <w:pPr>
        <w:pStyle w:val="a3"/>
        <w:numPr>
          <w:ilvl w:val="0"/>
          <w:numId w:val="21"/>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and recommend a solution to the problem</w:t>
      </w:r>
    </w:p>
    <w:p w:rsidR="000B584C" w:rsidRPr="00086C23" w:rsidRDefault="000B584C"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b/>
          <w:sz w:val="24"/>
          <w:szCs w:val="24"/>
          <w:lang w:val="en-US"/>
        </w:rPr>
      </w:pPr>
    </w:p>
    <w:p w:rsidR="00BE7269" w:rsidRPr="00086C23" w:rsidRDefault="00BE7269" w:rsidP="00086C23">
      <w:pPr>
        <w:jc w:val="both"/>
        <w:rPr>
          <w:rFonts w:ascii="Times New Roman" w:hAnsi="Times New Roman" w:cs="Times New Roman"/>
          <w:b/>
          <w:sz w:val="24"/>
          <w:szCs w:val="24"/>
          <w:lang w:val="en-US"/>
        </w:rPr>
      </w:pPr>
    </w:p>
    <w:p w:rsidR="00BE7269" w:rsidRPr="00086C23" w:rsidRDefault="00BE7269" w:rsidP="00086C23">
      <w:pPr>
        <w:jc w:val="both"/>
        <w:rPr>
          <w:rFonts w:ascii="Times New Roman" w:hAnsi="Times New Roman" w:cs="Times New Roman"/>
          <w:b/>
          <w:sz w:val="24"/>
          <w:szCs w:val="24"/>
          <w:lang w:val="en-US"/>
        </w:rPr>
      </w:pPr>
    </w:p>
    <w:p w:rsidR="00BE7269" w:rsidRPr="00086C23" w:rsidRDefault="00BE7269" w:rsidP="00086C23">
      <w:pPr>
        <w:jc w:val="both"/>
        <w:rPr>
          <w:rFonts w:ascii="Times New Roman" w:hAnsi="Times New Roman" w:cs="Times New Roman"/>
          <w:b/>
          <w:sz w:val="24"/>
          <w:szCs w:val="24"/>
          <w:lang w:val="en-US"/>
        </w:rPr>
      </w:pPr>
    </w:p>
    <w:p w:rsidR="00CE3877" w:rsidRDefault="00D5463E" w:rsidP="00086C23">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 xml:space="preserve">                       THEME 7. FOLLOW- UP LETTER WRITING</w:t>
      </w:r>
    </w:p>
    <w:p w:rsidR="00B153B8" w:rsidRPr="00086C23" w:rsidRDefault="00B153B8" w:rsidP="00086C23">
      <w:pPr>
        <w:jc w:val="both"/>
        <w:rPr>
          <w:rFonts w:ascii="Times New Roman" w:hAnsi="Times New Roman" w:cs="Times New Roman"/>
          <w:b/>
          <w:sz w:val="24"/>
          <w:szCs w:val="24"/>
          <w:lang w:val="en-US"/>
        </w:rPr>
      </w:pPr>
    </w:p>
    <w:p w:rsidR="00CE3877" w:rsidRPr="00086C23" w:rsidRDefault="00CE3877" w:rsidP="00086C23">
      <w:pPr>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b/>
          <w:sz w:val="24"/>
          <w:szCs w:val="24"/>
          <w:lang w:val="en-US"/>
        </w:rPr>
        <w:t xml:space="preserve">Teaching method: </w:t>
      </w:r>
      <w:r w:rsidRPr="00086C23">
        <w:rPr>
          <w:rFonts w:ascii="Times New Roman" w:eastAsia="Times New Roman" w:hAnsi="Times New Roman" w:cs="Times New Roman"/>
          <w:sz w:val="24"/>
          <w:szCs w:val="24"/>
          <w:lang w:val="en-US"/>
        </w:rPr>
        <w:t>Communicative writing skills</w:t>
      </w:r>
    </w:p>
    <w:p w:rsidR="00CE3877" w:rsidRPr="00086C23" w:rsidRDefault="00CE3877" w:rsidP="00086C23">
      <w:pPr>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b/>
          <w:sz w:val="24"/>
          <w:szCs w:val="24"/>
          <w:lang w:val="en-US"/>
        </w:rPr>
        <w:t xml:space="preserve">Aim of the lesson: </w:t>
      </w:r>
      <w:r w:rsidRPr="00086C23">
        <w:rPr>
          <w:rFonts w:ascii="Times New Roman" w:eastAsia="Times New Roman" w:hAnsi="Times New Roman" w:cs="Times New Roman"/>
          <w:sz w:val="24"/>
          <w:szCs w:val="24"/>
          <w:lang w:val="en-US"/>
        </w:rPr>
        <w:t>To improve students' writing skills</w:t>
      </w:r>
    </w:p>
    <w:p w:rsidR="00CE3877" w:rsidRPr="00086C23" w:rsidRDefault="00CE3877" w:rsidP="00086C23">
      <w:pPr>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b/>
          <w:sz w:val="24"/>
          <w:szCs w:val="24"/>
          <w:lang w:val="en-US"/>
        </w:rPr>
        <w:t xml:space="preserve">Procedure: </w:t>
      </w:r>
      <w:r w:rsidRPr="00086C23">
        <w:rPr>
          <w:rFonts w:ascii="Times New Roman" w:eastAsia="Times New Roman" w:hAnsi="Times New Roman" w:cs="Times New Roman"/>
          <w:sz w:val="24"/>
          <w:szCs w:val="24"/>
          <w:lang w:val="en-US"/>
        </w:rPr>
        <w:t xml:space="preserve">Giving instructions, learning how </w:t>
      </w:r>
      <w:r w:rsidR="00D5463E">
        <w:rPr>
          <w:rFonts w:ascii="Times New Roman" w:eastAsia="Times New Roman" w:hAnsi="Times New Roman" w:cs="Times New Roman"/>
          <w:sz w:val="24"/>
          <w:szCs w:val="24"/>
          <w:lang w:val="en-US"/>
        </w:rPr>
        <w:t xml:space="preserve">to write a follow-up </w:t>
      </w:r>
      <w:r w:rsidRPr="00086C23">
        <w:rPr>
          <w:rFonts w:ascii="Times New Roman" w:eastAsia="Times New Roman" w:hAnsi="Times New Roman" w:cs="Times New Roman"/>
          <w:sz w:val="24"/>
          <w:szCs w:val="24"/>
          <w:lang w:val="en-US"/>
        </w:rPr>
        <w:t>letter, giving homework to write a letter</w:t>
      </w:r>
    </w:p>
    <w:p w:rsidR="00CE3877" w:rsidRPr="00086C23" w:rsidRDefault="00CE3877" w:rsidP="00086C23">
      <w:pPr>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 xml:space="preserve">                         </w:t>
      </w:r>
      <w:r w:rsidRPr="00086C23">
        <w:rPr>
          <w:rFonts w:ascii="Times New Roman" w:eastAsia="Times New Roman" w:hAnsi="Times New Roman" w:cs="Times New Roman"/>
          <w:b/>
          <w:sz w:val="24"/>
          <w:szCs w:val="24"/>
          <w:lang w:val="en-US"/>
        </w:rPr>
        <w:t>a) What is a follow-up letter?</w:t>
      </w:r>
    </w:p>
    <w:p w:rsidR="00CE3877" w:rsidRPr="00086C23" w:rsidRDefault="00CE3877" w:rsidP="00086C23">
      <w:pPr>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 xml:space="preserve">      Follow-up letters are usually sent two reasons: first, follow-up letters serve as an opportunity for additional contact after an initial meeting, career fair, or networking meeting; second, follow-up letters can effectively revive a job search by reconnecting a contact with whom you have not spoken in a while. </w:t>
      </w:r>
    </w:p>
    <w:p w:rsidR="00CE3877" w:rsidRPr="00086C23" w:rsidRDefault="00CE3877" w:rsidP="00086C23">
      <w:pPr>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ab/>
        <w:t>Follow-up letters can be sent by post or email. You should make your later as formal or as informal as your relationship with contact dictates. Use previous forms of communication with the employers as indicators.</w:t>
      </w:r>
    </w:p>
    <w:p w:rsidR="00CE3877" w:rsidRPr="00086C23" w:rsidRDefault="00CE3877" w:rsidP="00086C23">
      <w:pPr>
        <w:ind w:firstLine="720"/>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b/>
          <w:sz w:val="24"/>
          <w:szCs w:val="24"/>
          <w:lang w:val="en-US"/>
        </w:rPr>
        <w:t xml:space="preserve">       b) Tips to write</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b/>
          <w:sz w:val="24"/>
          <w:szCs w:val="24"/>
          <w:lang w:val="en-US"/>
        </w:rPr>
        <w:t xml:space="preserve"> </w:t>
      </w:r>
      <w:r w:rsidRPr="00086C23">
        <w:rPr>
          <w:rFonts w:ascii="Times New Roman" w:eastAsia="Times New Roman" w:hAnsi="Times New Roman" w:cs="Times New Roman"/>
          <w:sz w:val="24"/>
          <w:szCs w:val="24"/>
          <w:lang w:val="en-US"/>
        </w:rPr>
        <w:t>If you are writing a paper letter to follow up with the hiring manager, follow the format of a standard business letter. Start with the hiring manager’s name, title, and company address. Be sure to include the date and begin your letter with a professional salutation (a word or phrase (such as “Gentlemen,” “Dear Sir,” “Dear Madam,”) and the manager’s name. Finish your letter by expressing your appreciation, using an appropriate closing and including your signature and contact information. For example:</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Date</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First name Last name</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Hiring Manager</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ABC Company, Inc.</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10 Main Street</w:t>
      </w:r>
    </w:p>
    <w:p w:rsidR="00CE3877" w:rsidRPr="00086C23" w:rsidRDefault="00D5463E" w:rsidP="00086C23">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Any city, any state </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Dear Mr. / Ms. Last name,</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Use the first paragraph to thank the interviewer for taking the time to meet with you. Mention your interest in the job and how enthusiastic you are about it.</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The second paragraph of your follow up letter should include the reasons why you are an excellent candidate for the job. List specific skills that relate to the job you interviewed for. The more detailed you are, the more the interviewer will know about your qualifications.</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lastRenderedPageBreak/>
        <w:t>In your closing paragraph, reiterate your appreciation for being considered for the job and let the interviewer know you are looking forward to hearing from him or her soon.</w:t>
      </w:r>
    </w:p>
    <w:p w:rsidR="00CE3877" w:rsidRPr="00086C23" w:rsidRDefault="00CE3877" w:rsidP="00086C23">
      <w:pPr>
        <w:ind w:firstLine="720"/>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sz w:val="24"/>
          <w:szCs w:val="24"/>
          <w:lang w:val="en-US"/>
        </w:rPr>
        <w:t>Sincerely</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Your name</w:t>
      </w:r>
    </w:p>
    <w:p w:rsidR="00CE3877" w:rsidRPr="00086C23" w:rsidRDefault="00CE3877" w:rsidP="00086C23">
      <w:pPr>
        <w:ind w:firstLine="720"/>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sz w:val="24"/>
          <w:szCs w:val="24"/>
          <w:lang w:val="en-US"/>
        </w:rPr>
        <w:t xml:space="preserve">         </w:t>
      </w:r>
      <w:r w:rsidRPr="00086C23">
        <w:rPr>
          <w:rFonts w:ascii="Times New Roman" w:eastAsia="Times New Roman" w:hAnsi="Times New Roman" w:cs="Times New Roman"/>
          <w:b/>
          <w:sz w:val="24"/>
          <w:szCs w:val="24"/>
          <w:lang w:val="en-US"/>
        </w:rPr>
        <w:t xml:space="preserve">                     Sample for follow-up letter</w:t>
      </w:r>
    </w:p>
    <w:p w:rsidR="00CE3877" w:rsidRPr="00086C23" w:rsidRDefault="00CE3877" w:rsidP="00086C23">
      <w:pPr>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b/>
          <w:sz w:val="24"/>
          <w:szCs w:val="24"/>
          <w:lang w:val="en-US"/>
        </w:rPr>
        <w:t xml:space="preserve">You recently went to a networking meeting. Write a letter someone you met in the meeting. In your letter should </w:t>
      </w:r>
    </w:p>
    <w:p w:rsidR="00CE3877" w:rsidRPr="00086C23" w:rsidRDefault="00CE3877" w:rsidP="00086C23">
      <w:pPr>
        <w:pStyle w:val="a3"/>
        <w:numPr>
          <w:ilvl w:val="0"/>
          <w:numId w:val="23"/>
        </w:numPr>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b/>
          <w:sz w:val="24"/>
          <w:szCs w:val="24"/>
          <w:lang w:val="en-US"/>
        </w:rPr>
        <w:t>tell the thanks for taking the time to meet with you</w:t>
      </w:r>
    </w:p>
    <w:p w:rsidR="00CE3877" w:rsidRPr="00086C23" w:rsidRDefault="00CE3877" w:rsidP="00086C23">
      <w:pPr>
        <w:pStyle w:val="a3"/>
        <w:numPr>
          <w:ilvl w:val="0"/>
          <w:numId w:val="23"/>
        </w:numPr>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b/>
          <w:sz w:val="24"/>
          <w:szCs w:val="24"/>
          <w:lang w:val="en-US"/>
        </w:rPr>
        <w:t>give reasons why you are fit a job</w:t>
      </w:r>
    </w:p>
    <w:p w:rsidR="00CE3877" w:rsidRPr="00086C23" w:rsidRDefault="00CE3877" w:rsidP="00086C23">
      <w:pPr>
        <w:pStyle w:val="a3"/>
        <w:numPr>
          <w:ilvl w:val="0"/>
          <w:numId w:val="23"/>
        </w:numPr>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b/>
          <w:sz w:val="24"/>
          <w:szCs w:val="24"/>
          <w:lang w:val="en-US"/>
        </w:rPr>
        <w:t>tell him what you want to do about</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Dear Michael,</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I was very happy to meet you earlier this summer. I really appreaciate you taking the time to have tea  with me  and talking  about the field of  advertising and change your opinions. The more I  heard about your personal and professional experience, the greater my interest was piqued in advertising.</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After reading the book you recommended, Advertisement Career Guide, I gained a clearer understanding job titles and structure within the industry. Based on our conversation and the research I have done since then, I believe a position as an Assistant Account Executive is a good fit for my background and interests.</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I want to get in touch and let you know that at this point, I am beginning my job search. I have attached an update copy of my resume for my review, I welcome any feedback you can offer. Also, if you have any suggestions for me regarding additional people to contact or resources for job listings, please let me know.</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 xml:space="preserve"> Thanks you for your previous time and assistance. I will be in touched by phone or email the next two weeks to follow up.</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Sincerely,</w:t>
      </w:r>
    </w:p>
    <w:p w:rsidR="00CE3877" w:rsidRPr="00086C23" w:rsidRDefault="00CE3877" w:rsidP="00086C23">
      <w:pPr>
        <w:ind w:firstLine="720"/>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Ben Adams</w:t>
      </w:r>
    </w:p>
    <w:p w:rsidR="00CE3877" w:rsidRPr="00086C23" w:rsidRDefault="00CE3877" w:rsidP="00086C23">
      <w:pPr>
        <w:ind w:firstLine="720"/>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sz w:val="24"/>
          <w:szCs w:val="24"/>
          <w:lang w:val="en-US"/>
        </w:rPr>
        <w:t xml:space="preserve">                           </w:t>
      </w:r>
      <w:r w:rsidRPr="00086C23">
        <w:rPr>
          <w:rFonts w:ascii="Times New Roman" w:eastAsia="Times New Roman" w:hAnsi="Times New Roman" w:cs="Times New Roman"/>
          <w:b/>
          <w:sz w:val="24"/>
          <w:szCs w:val="24"/>
          <w:lang w:val="en-US"/>
        </w:rPr>
        <w:t xml:space="preserve">                              Homework</w:t>
      </w:r>
    </w:p>
    <w:p w:rsidR="00CE3877" w:rsidRPr="00086C23" w:rsidRDefault="00CE3877" w:rsidP="00086C23">
      <w:pPr>
        <w:ind w:firstLine="720"/>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b/>
          <w:sz w:val="24"/>
          <w:szCs w:val="24"/>
          <w:lang w:val="en-US"/>
        </w:rPr>
        <w:t>You  have been at the Career Fair recently. Write a letter  someone you met in the fair. In your letter should</w:t>
      </w:r>
    </w:p>
    <w:p w:rsidR="00CE3877" w:rsidRPr="00086C23" w:rsidRDefault="00CE3877" w:rsidP="00086C23">
      <w:pPr>
        <w:pStyle w:val="a3"/>
        <w:numPr>
          <w:ilvl w:val="0"/>
          <w:numId w:val="22"/>
        </w:numPr>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b/>
          <w:sz w:val="24"/>
          <w:szCs w:val="24"/>
          <w:lang w:val="en-US"/>
        </w:rPr>
        <w:t>mention where/when you met</w:t>
      </w:r>
    </w:p>
    <w:p w:rsidR="00CE3877" w:rsidRPr="00086C23" w:rsidRDefault="00CE3877" w:rsidP="00086C23">
      <w:pPr>
        <w:pStyle w:val="a3"/>
        <w:numPr>
          <w:ilvl w:val="0"/>
          <w:numId w:val="22"/>
        </w:numPr>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b/>
          <w:sz w:val="24"/>
          <w:szCs w:val="24"/>
          <w:lang w:val="en-US"/>
        </w:rPr>
        <w:t>give th</w:t>
      </w:r>
      <w:r w:rsidR="008372F7" w:rsidRPr="00086C23">
        <w:rPr>
          <w:rFonts w:ascii="Times New Roman" w:eastAsia="Times New Roman" w:hAnsi="Times New Roman" w:cs="Times New Roman"/>
          <w:b/>
          <w:sz w:val="24"/>
          <w:szCs w:val="24"/>
          <w:lang w:val="en-US"/>
        </w:rPr>
        <w:t>e reasons why you are an excelle</w:t>
      </w:r>
      <w:r w:rsidRPr="00086C23">
        <w:rPr>
          <w:rFonts w:ascii="Times New Roman" w:eastAsia="Times New Roman" w:hAnsi="Times New Roman" w:cs="Times New Roman"/>
          <w:b/>
          <w:sz w:val="24"/>
          <w:szCs w:val="24"/>
          <w:lang w:val="en-US"/>
        </w:rPr>
        <w:t>nt candidate for the job</w:t>
      </w:r>
    </w:p>
    <w:p w:rsidR="00CE3877" w:rsidRPr="00086C23" w:rsidRDefault="008372F7" w:rsidP="00086C23">
      <w:pPr>
        <w:pStyle w:val="a3"/>
        <w:numPr>
          <w:ilvl w:val="0"/>
          <w:numId w:val="22"/>
        </w:numPr>
        <w:jc w:val="both"/>
        <w:rPr>
          <w:rFonts w:ascii="Times New Roman" w:eastAsia="Times New Roman" w:hAnsi="Times New Roman" w:cs="Times New Roman"/>
          <w:b/>
          <w:sz w:val="24"/>
          <w:szCs w:val="24"/>
          <w:lang w:val="en-US"/>
        </w:rPr>
      </w:pPr>
      <w:r w:rsidRPr="00086C23">
        <w:rPr>
          <w:rFonts w:ascii="Times New Roman" w:eastAsia="Times New Roman" w:hAnsi="Times New Roman" w:cs="Times New Roman"/>
          <w:b/>
          <w:sz w:val="24"/>
          <w:szCs w:val="24"/>
          <w:lang w:val="en-US"/>
        </w:rPr>
        <w:t>say t</w:t>
      </w:r>
      <w:r w:rsidR="00CE3877" w:rsidRPr="00086C23">
        <w:rPr>
          <w:rFonts w:ascii="Times New Roman" w:eastAsia="Times New Roman" w:hAnsi="Times New Roman" w:cs="Times New Roman"/>
          <w:b/>
          <w:sz w:val="24"/>
          <w:szCs w:val="24"/>
          <w:lang w:val="en-US"/>
        </w:rPr>
        <w:t>hat you want him to do.</w:t>
      </w:r>
    </w:p>
    <w:p w:rsidR="00CE3877" w:rsidRPr="00086C23" w:rsidRDefault="00CE3877" w:rsidP="00086C23">
      <w:pPr>
        <w:ind w:firstLine="720"/>
        <w:jc w:val="both"/>
        <w:rPr>
          <w:rFonts w:ascii="Times New Roman" w:eastAsia="Times New Roman" w:hAnsi="Times New Roman" w:cs="Times New Roman"/>
          <w:sz w:val="24"/>
          <w:szCs w:val="24"/>
          <w:lang w:val="en-US"/>
        </w:rPr>
      </w:pPr>
    </w:p>
    <w:p w:rsidR="00CD3A72" w:rsidRDefault="00D5463E"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THEME 8. SOCIAL LETTER WRITING</w:t>
      </w:r>
    </w:p>
    <w:p w:rsidR="00B153B8" w:rsidRPr="00086C23" w:rsidRDefault="00B153B8" w:rsidP="00086C23">
      <w:pPr>
        <w:jc w:val="both"/>
        <w:rPr>
          <w:rFonts w:ascii="Times New Roman" w:hAnsi="Times New Roman" w:cs="Times New Roman"/>
          <w:b/>
          <w:sz w:val="24"/>
          <w:szCs w:val="24"/>
          <w:lang w:val="en-US"/>
        </w:rPr>
      </w:pP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Teaching method: </w:t>
      </w:r>
      <w:r w:rsidRPr="00086C23">
        <w:rPr>
          <w:rFonts w:ascii="Times New Roman" w:hAnsi="Times New Roman" w:cs="Times New Roman"/>
          <w:sz w:val="24"/>
          <w:szCs w:val="24"/>
          <w:lang w:val="en-US"/>
        </w:rPr>
        <w:t>Communicative writing skills</w:t>
      </w:r>
    </w:p>
    <w:p w:rsidR="00634A0D" w:rsidRPr="00086C23" w:rsidRDefault="00CD3A72"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00634A0D" w:rsidRPr="00086C23">
        <w:rPr>
          <w:rFonts w:ascii="Times New Roman" w:hAnsi="Times New Roman" w:cs="Times New Roman"/>
          <w:b/>
          <w:sz w:val="24"/>
          <w:szCs w:val="24"/>
          <w:lang w:val="en-US"/>
        </w:rPr>
        <w:t xml:space="preserve">Aim of lessons: </w:t>
      </w:r>
      <w:r w:rsidR="00634A0D" w:rsidRPr="00086C23">
        <w:rPr>
          <w:rFonts w:ascii="Times New Roman" w:hAnsi="Times New Roman" w:cs="Times New Roman"/>
          <w:sz w:val="24"/>
          <w:szCs w:val="24"/>
          <w:lang w:val="en-US"/>
        </w:rPr>
        <w:t>To improve students' writing skills</w:t>
      </w:r>
    </w:p>
    <w:p w:rsidR="00634A0D" w:rsidRPr="00D5463E" w:rsidRDefault="00D5463E" w:rsidP="00D5463E">
      <w:pPr>
        <w:pStyle w:val="a3"/>
        <w:numPr>
          <w:ilvl w:val="1"/>
          <w:numId w:val="14"/>
        </w:numPr>
        <w:jc w:val="both"/>
        <w:rPr>
          <w:rFonts w:ascii="Times New Roman" w:hAnsi="Times New Roman" w:cs="Times New Roman"/>
          <w:b/>
          <w:sz w:val="24"/>
          <w:szCs w:val="24"/>
          <w:lang w:val="en-US"/>
        </w:rPr>
      </w:pPr>
      <w:r>
        <w:rPr>
          <w:rFonts w:ascii="Times New Roman" w:hAnsi="Times New Roman" w:cs="Times New Roman"/>
          <w:b/>
          <w:sz w:val="24"/>
          <w:szCs w:val="24"/>
          <w:lang w:val="en-US"/>
        </w:rPr>
        <w:t>W</w:t>
      </w:r>
      <w:r w:rsidR="00634A0D" w:rsidRPr="00D5463E">
        <w:rPr>
          <w:rFonts w:ascii="Times New Roman" w:hAnsi="Times New Roman" w:cs="Times New Roman"/>
          <w:b/>
          <w:sz w:val="24"/>
          <w:szCs w:val="24"/>
          <w:lang w:val="en-US"/>
        </w:rPr>
        <w:t>hat is a social letter</w:t>
      </w:r>
      <w:r>
        <w:rPr>
          <w:rFonts w:ascii="Times New Roman" w:hAnsi="Times New Roman" w:cs="Times New Roman"/>
          <w:b/>
          <w:sz w:val="24"/>
          <w:szCs w:val="24"/>
          <w:lang w:val="en-US"/>
        </w:rPr>
        <w:t>?</w:t>
      </w:r>
    </w:p>
    <w:p w:rsidR="00634A0D" w:rsidRPr="00086C23" w:rsidRDefault="00D5463E" w:rsidP="00086C2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4A0D" w:rsidRPr="00086C23">
        <w:rPr>
          <w:rFonts w:ascii="Times New Roman" w:hAnsi="Times New Roman" w:cs="Times New Roman"/>
          <w:sz w:val="24"/>
          <w:szCs w:val="24"/>
          <w:lang w:val="en-US"/>
        </w:rPr>
        <w:t>The Social Letters which are written to relations and intimate friends should be written in an easy, conversational style. The Social letters are really of the nature of friendly chat: and, being as a rule unpremeditated and spontaneous compositions, they are informal and free-and-easy as compared with essays. Just as in friendly talks, as in friendly letters, we can touch on many subjects and in any order we like. And we can use colloquial expressions which would in formal essays be quite out of place. But this does not mean that we can be careless and slovenly in dashing off our letters. For, it is insulting to ask a friend to decipher a badly written, ill-composed and confusing scrawl.</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Social Letters which are written to relations and intimate friends should be written in an easy, conversational style. So, it must for us to take care and preserve some order in expressing our thoughts. Above all, it must be remembered that, however free-and-easy may be our style, we are as much bound by the rules of spelling, punctuation, grammar and idiom in writing a letter as we are in writing the most  formal letter.</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Social Letters which are written to relations and intimate friends should be written in an easy, conversational style. Such ungrammatical expressions as “an advice, those sort of things and he met my brother and I" are not permissible both in a friendly letter and in a business letter. Mistakes in spelling, punctuation and grammar at once stamp a letter-writer as uneducated.</w:t>
      </w:r>
    </w:p>
    <w:p w:rsidR="00634A0D" w:rsidRPr="00086C23" w:rsidRDefault="00634A0D" w:rsidP="00086C23">
      <w:pPr>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 xml:space="preserve">                            </w:t>
      </w:r>
      <w:r w:rsidRPr="00086C23">
        <w:rPr>
          <w:rFonts w:ascii="Times New Roman" w:hAnsi="Times New Roman" w:cs="Times New Roman"/>
          <w:b/>
          <w:sz w:val="24"/>
          <w:szCs w:val="24"/>
          <w:lang w:val="en-US"/>
        </w:rPr>
        <w:t>b)How to write forms of address of social letter?</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In Social Letters to relations and intimate friends, use the proper form of address.  The proper form of address is the name (without title) of the person to whom you are          writing, prefixed by such qualifying terms as Dear, My Dear, Dearest etc…</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For examples:</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Dear Father,</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Dear Mother,</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My Dear Bill,</w:t>
      </w:r>
    </w:p>
    <w:p w:rsidR="00634A0D" w:rsidRPr="00086C23" w:rsidRDefault="00D5463E" w:rsidP="00086C2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4A0D" w:rsidRPr="00086C23">
        <w:rPr>
          <w:rFonts w:ascii="Times New Roman" w:hAnsi="Times New Roman" w:cs="Times New Roman"/>
          <w:sz w:val="24"/>
          <w:szCs w:val="24"/>
          <w:lang w:val="en-US"/>
        </w:rPr>
        <w:t>But if you are writing to an ordinary person who is much older than you are, or of superior rank, it is respectful to use a prefix like Mr., Mrs., Ms. Etc…The Social-letters which are written to relations and intimate friends should be written in an easy, conversational style.</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For Example:</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Dear Mr. Bill,</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Dear Mrs. Bill Mary,</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Students who write to their teachers should use this prefix while addressing their teachers.</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Examples:</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Yours affectionately,</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Yours affectionate friend.</w:t>
      </w:r>
    </w:p>
    <w:p w:rsidR="00634A0D" w:rsidRPr="00086C23" w:rsidRDefault="00634A0D" w:rsidP="00086C23">
      <w:pPr>
        <w:jc w:val="both"/>
        <w:rPr>
          <w:rFonts w:ascii="Times New Roman" w:hAnsi="Times New Roman" w:cs="Times New Roman"/>
          <w:sz w:val="24"/>
          <w:szCs w:val="24"/>
          <w:lang w:val="en-US"/>
        </w:rPr>
      </w:pPr>
    </w:p>
    <w:p w:rsidR="00634A0D" w:rsidRPr="00086C23" w:rsidRDefault="00634A0D"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Sample of social letter</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18Patel</w:t>
      </w:r>
      <w:r w:rsidR="00D5463E">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Road,</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Mumbai</w:t>
      </w:r>
      <w:r w:rsidR="00EE54D1">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400014.</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24september2001</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My dear uncle,</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 have just remembered that it is your birthday on Saturday and so I must send you a birthday letter at once. And I begin with the old greeting. Many happy returns of the day !I hope the day itself will be peaceful and happy for your and that you will be spared in happiness and health to us all for years yet. You have always been a kind and generous uncle to me , and I take this opportunity of thanking you from the bottom of my heart for all you have done for me. And I know all your nieces and other nephews feel the same.</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 was so glad to hear from father that you are still hale and hearty, and can take your four-mile walk every day, and still play a good set of tennis.</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 am sending you a book which I think you will like. You were always a great reader, and I am glad that your eyesight remains as good as ever-so father says.</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 am getting on well in my business and hope to enlarge it considerably before the end of the year.</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With love and best wishes,</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Your loving nephew,</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Sarah</w:t>
      </w:r>
    </w:p>
    <w:p w:rsidR="00634A0D" w:rsidRPr="00086C23" w:rsidRDefault="00EE54D1"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634A0D" w:rsidRPr="00086C23">
        <w:rPr>
          <w:rFonts w:ascii="Times New Roman" w:hAnsi="Times New Roman" w:cs="Times New Roman"/>
          <w:b/>
          <w:sz w:val="24"/>
          <w:szCs w:val="24"/>
          <w:lang w:val="en-US"/>
        </w:rPr>
        <w:t>Homework</w:t>
      </w:r>
    </w:p>
    <w:p w:rsidR="00634A0D" w:rsidRPr="00086C23" w:rsidRDefault="00634A0D"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Write a short letter to your friend, about some memory feats you have. In your letter you should </w:t>
      </w:r>
    </w:p>
    <w:p w:rsidR="00634A0D" w:rsidRPr="00086C23" w:rsidRDefault="00634A0D" w:rsidP="00086C23">
      <w:pPr>
        <w:pStyle w:val="a3"/>
        <w:numPr>
          <w:ilvl w:val="0"/>
          <w:numId w:val="39"/>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introduce yourself</w:t>
      </w:r>
    </w:p>
    <w:p w:rsidR="00634A0D" w:rsidRPr="00086C23" w:rsidRDefault="00634A0D" w:rsidP="00086C23">
      <w:pPr>
        <w:pStyle w:val="a3"/>
        <w:numPr>
          <w:ilvl w:val="0"/>
          <w:numId w:val="39"/>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remind him/her the events that happened  with you both</w:t>
      </w:r>
    </w:p>
    <w:p w:rsidR="00634A0D" w:rsidRPr="00086C23" w:rsidRDefault="00634A0D" w:rsidP="00086C23">
      <w:pPr>
        <w:pStyle w:val="a3"/>
        <w:numPr>
          <w:ilvl w:val="0"/>
          <w:numId w:val="39"/>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let him/her known with the news took place in our life</w:t>
      </w:r>
    </w:p>
    <w:p w:rsidR="00634A0D" w:rsidRPr="00086C23" w:rsidRDefault="00634A0D" w:rsidP="00086C23">
      <w:pPr>
        <w:pStyle w:val="a3"/>
        <w:ind w:left="915"/>
        <w:jc w:val="both"/>
        <w:rPr>
          <w:rFonts w:ascii="Times New Roman" w:hAnsi="Times New Roman" w:cs="Times New Roman"/>
          <w:b/>
          <w:sz w:val="24"/>
          <w:szCs w:val="24"/>
          <w:lang w:val="en-US"/>
        </w:rPr>
      </w:pPr>
    </w:p>
    <w:p w:rsidR="00634A0D" w:rsidRPr="00086C23" w:rsidRDefault="00634A0D" w:rsidP="00086C23">
      <w:pPr>
        <w:pStyle w:val="a3"/>
        <w:ind w:left="915"/>
        <w:jc w:val="both"/>
        <w:rPr>
          <w:rFonts w:ascii="Times New Roman" w:hAnsi="Times New Roman" w:cs="Times New Roman"/>
          <w:b/>
          <w:sz w:val="24"/>
          <w:szCs w:val="24"/>
          <w:lang w:val="en-US"/>
        </w:rPr>
      </w:pPr>
    </w:p>
    <w:p w:rsidR="004D4E3A" w:rsidRDefault="00B35F1D"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00EE54D1">
        <w:rPr>
          <w:rFonts w:ascii="Times New Roman" w:hAnsi="Times New Roman" w:cs="Times New Roman"/>
          <w:b/>
          <w:sz w:val="24"/>
          <w:szCs w:val="24"/>
          <w:lang w:val="en-US"/>
        </w:rPr>
        <w:t xml:space="preserve">CHAPTER 3. </w:t>
      </w:r>
      <w:r w:rsidR="00B153B8">
        <w:rPr>
          <w:rFonts w:ascii="Times New Roman" w:hAnsi="Times New Roman" w:cs="Times New Roman"/>
          <w:b/>
          <w:sz w:val="24"/>
          <w:szCs w:val="24"/>
          <w:lang w:val="en-US"/>
        </w:rPr>
        <w:t xml:space="preserve">   </w:t>
      </w:r>
      <w:r w:rsidR="00EE54D1">
        <w:rPr>
          <w:rFonts w:ascii="Times New Roman" w:hAnsi="Times New Roman" w:cs="Times New Roman"/>
          <w:b/>
          <w:sz w:val="24"/>
          <w:szCs w:val="24"/>
          <w:lang w:val="en-US"/>
        </w:rPr>
        <w:t>ESSAY WRITING</w:t>
      </w:r>
    </w:p>
    <w:p w:rsidR="00B153B8" w:rsidRPr="00086C23" w:rsidRDefault="00B153B8" w:rsidP="00086C23">
      <w:pPr>
        <w:jc w:val="both"/>
        <w:rPr>
          <w:rFonts w:ascii="Times New Roman" w:hAnsi="Times New Roman" w:cs="Times New Roman"/>
          <w:b/>
          <w:sz w:val="24"/>
          <w:szCs w:val="24"/>
          <w:lang w:val="en-US"/>
        </w:rPr>
      </w:pPr>
    </w:p>
    <w:p w:rsidR="00E94665" w:rsidRDefault="00EE54D1"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THEME 1. CHARACTERISTICS OF A GOOD ESSAY</w:t>
      </w:r>
    </w:p>
    <w:p w:rsidR="00B153B8" w:rsidRPr="00086C23" w:rsidRDefault="00B153B8" w:rsidP="00086C23">
      <w:pPr>
        <w:jc w:val="both"/>
        <w:rPr>
          <w:rFonts w:ascii="Times New Roman" w:hAnsi="Times New Roman" w:cs="Times New Roman"/>
          <w:b/>
          <w:sz w:val="24"/>
          <w:szCs w:val="24"/>
          <w:lang w:val="en-US"/>
        </w:rPr>
      </w:pPr>
    </w:p>
    <w:p w:rsidR="00E94665" w:rsidRPr="00086C23" w:rsidRDefault="00E94665" w:rsidP="00086C23">
      <w:pPr>
        <w:jc w:val="both"/>
        <w:rPr>
          <w:rFonts w:ascii="Times New Roman" w:hAnsi="Times New Roman" w:cs="Times New Roman"/>
          <w:b/>
          <w:sz w:val="24"/>
          <w:szCs w:val="24"/>
          <w:lang w:val="en-US"/>
        </w:rPr>
      </w:pPr>
      <w:r w:rsidRPr="00086C23">
        <w:rPr>
          <w:rFonts w:ascii="Times New Roman" w:eastAsia="Calibri" w:hAnsi="Times New Roman" w:cs="Times New Roman"/>
          <w:sz w:val="24"/>
          <w:szCs w:val="24"/>
          <w:lang w:val="en-US"/>
        </w:rPr>
        <w:t xml:space="preserve">  </w:t>
      </w:r>
      <w:r w:rsidRPr="00086C23">
        <w:rPr>
          <w:rFonts w:ascii="Times New Roman" w:eastAsia="Calibri" w:hAnsi="Times New Roman" w:cs="Times New Roman"/>
          <w:b/>
          <w:sz w:val="24"/>
          <w:szCs w:val="24"/>
          <w:lang w:val="en-US"/>
        </w:rPr>
        <w:t>Aims</w:t>
      </w:r>
      <w:r w:rsidRPr="00086C23">
        <w:rPr>
          <w:rFonts w:ascii="Times New Roman" w:eastAsia="Calibri" w:hAnsi="Times New Roman" w:cs="Times New Roman"/>
          <w:sz w:val="24"/>
          <w:szCs w:val="24"/>
          <w:lang w:val="en-US"/>
        </w:rPr>
        <w:t xml:space="preserve">: to teach how to write </w:t>
      </w:r>
      <w:r w:rsidRPr="00086C23">
        <w:rPr>
          <w:rFonts w:ascii="Times New Roman" w:hAnsi="Times New Roman" w:cs="Times New Roman"/>
          <w:sz w:val="24"/>
          <w:szCs w:val="24"/>
          <w:lang w:val="en-US"/>
        </w:rPr>
        <w:t>a good essay.</w:t>
      </w:r>
    </w:p>
    <w:p w:rsidR="00E94665" w:rsidRPr="00086C23" w:rsidRDefault="00E94665" w:rsidP="00086C23">
      <w:pPr>
        <w:jc w:val="both"/>
        <w:rPr>
          <w:rFonts w:ascii="Times New Roman" w:hAnsi="Times New Roman" w:cs="Times New Roman"/>
          <w:sz w:val="24"/>
          <w:szCs w:val="24"/>
          <w:lang w:val="en-US"/>
        </w:rPr>
      </w:pPr>
      <w:r w:rsidRPr="00086C23">
        <w:rPr>
          <w:rFonts w:ascii="Times New Roman" w:eastAsia="Calibri" w:hAnsi="Times New Roman" w:cs="Times New Roman"/>
          <w:sz w:val="24"/>
          <w:szCs w:val="24"/>
          <w:lang w:val="en-US"/>
        </w:rPr>
        <w:t xml:space="preserve"> </w:t>
      </w:r>
      <w:r w:rsidRPr="00086C23">
        <w:rPr>
          <w:rFonts w:ascii="Times New Roman" w:eastAsia="Calibri" w:hAnsi="Times New Roman" w:cs="Times New Roman"/>
          <w:b/>
          <w:sz w:val="24"/>
          <w:szCs w:val="24"/>
          <w:lang w:val="en-US"/>
        </w:rPr>
        <w:t>Objective:</w:t>
      </w:r>
      <w:r w:rsidRPr="00086C23">
        <w:rPr>
          <w:rFonts w:ascii="Times New Roman" w:eastAsia="Calibri" w:hAnsi="Times New Roman" w:cs="Times New Roman"/>
          <w:sz w:val="24"/>
          <w:szCs w:val="24"/>
          <w:lang w:val="en-US"/>
        </w:rPr>
        <w:t xml:space="preserve"> </w:t>
      </w:r>
      <w:r w:rsidRPr="00086C23">
        <w:rPr>
          <w:rFonts w:ascii="Times New Roman" w:hAnsi="Times New Roman" w:cs="Times New Roman"/>
          <w:sz w:val="24"/>
          <w:szCs w:val="24"/>
          <w:lang w:val="en-US"/>
        </w:rPr>
        <w:t>Main steps of writing a good essay.</w:t>
      </w:r>
    </w:p>
    <w:p w:rsidR="00E94665" w:rsidRPr="00086C23" w:rsidRDefault="00E94665"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a) What is an Essay?</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Essay writing has become an integral part of all kinds of examination systems in international education system. Main aim of this form of written composition is to examine the knowledge and ability to express personal ideas or opinions on a specified topic.</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Though the word “Essay” is defined in “The Concise Oxford Dictionary” as “a literary composition - prose and short - on any subject” But the term usually covers any written composition, whether it expresses personal opinions or given information on any topic or details of a narrative. Here for us an essay is an exercise in composition to express one’s thought in good, simple upright English.</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 write an impressive and easily comprehend able essay one has to take care of some basic characteristic so that the purpose of writing the composition get solved in an effective manner.</w:t>
      </w:r>
    </w:p>
    <w:p w:rsidR="00E94665" w:rsidRPr="00086C23" w:rsidRDefault="00E94665"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00B35F1D" w:rsidRPr="00086C23">
        <w:rPr>
          <w:rFonts w:ascii="Times New Roman" w:hAnsi="Times New Roman" w:cs="Times New Roman"/>
          <w:b/>
          <w:sz w:val="24"/>
          <w:szCs w:val="24"/>
          <w:lang w:val="en-US"/>
        </w:rPr>
        <w:t>b</w:t>
      </w:r>
      <w:r w:rsidRPr="00086C23">
        <w:rPr>
          <w:rFonts w:ascii="Times New Roman" w:hAnsi="Times New Roman" w:cs="Times New Roman"/>
          <w:b/>
          <w:sz w:val="24"/>
          <w:szCs w:val="24"/>
          <w:lang w:val="en-US"/>
        </w:rPr>
        <w:t>) Types of Essay Writing.</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Depending upon the nature of the contents and way of writing the essays can classified in the following main types:-</w:t>
      </w:r>
    </w:p>
    <w:p w:rsidR="00E94665" w:rsidRPr="00086C23" w:rsidRDefault="00E94665" w:rsidP="00086C23">
      <w:pPr>
        <w:tabs>
          <w:tab w:val="left" w:pos="960"/>
        </w:tabs>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b/>
        <w:t xml:space="preserve">Argumentative Essays or Persuasive Essays – These types of essays the writer attempts to persuade the reader to agree to the writer's point of view.  The writer puts forth his views in an Argumentative or Persuasive format. This can be done either seriously or jokingly by using irony or sarcasm.  A good essay of such type should not dismiss the opposing side all together but should be fair to them in the manner that reader is able to agree with the author. This can achieved by using evidence to back up your stance, refute alternative arguments and prove to the undecided reader that the opinion it presents is the best one. </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Cause and Effect Essays – Such essays provide an explanation of why or how some event happened, and what resulted from the event.  This essay is a study of the relationship between two or more events or experiences.  The essay may discuss both causes and effects, or it could simply address one or the other. A good essay of such type should have good and reputed source of information for providing accurate information.</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Classification Essay – These essays have material organized, or sorted into categories.  Classification essay can deal with any type of classification. A good essay of such type should sort </w:t>
      </w:r>
      <w:r w:rsidRPr="00086C23">
        <w:rPr>
          <w:rFonts w:ascii="Times New Roman" w:hAnsi="Times New Roman" w:cs="Times New Roman"/>
          <w:sz w:val="24"/>
          <w:szCs w:val="24"/>
          <w:lang w:val="en-US"/>
        </w:rPr>
        <w:lastRenderedPageBreak/>
        <w:t>things into useful categories, categories which follow a single organizing principle and can have examples that fit into each category.</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Compare and Contrast Essays  – As the term goes, ‘Compare and Contrast Essays’ are those which take two subjects and identify their similarities and differences. The format of this type isn't fixed and can be approached through various different ways. One can discuss comparisons and contrasts point-by-point or one can compare/contrast items one at a time.  A good essay of such type should possess a valid basis for comparison - a limited focus and catchy information.</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Critical Essays – Critical essays also known as Critical Reviews praise and/or criticise anything which is worthy.  Such essays are generally published in newspapers and popular magazines. These can be either formal or informal, depending on the context. The objective of such essays is to raise awareness about strong points, weaknesses, and/or methods of a concept, thing, or occurrence. A good essay of such type should have informed and personal opinion devoid of any partiality.</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Definition Essays – In such essays, the writer provides a meaning of a term that goes beyond the objective definition offered in the dictionary.  Such essays are more focused than others and provide exact information. A good essay of such type should provide present, clear and basic information along with, examples, or anecdotes to make it easy to understand.</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Expository Essays  – Expository means Informative, therefore these essays provide information to the readers. This information can provide directions, instructions, or to Do-it-yourself Tutorials. Such essays are factual based and not opinion based and may have illustrations. </w:t>
      </w:r>
    </w:p>
    <w:p w:rsidR="00E94665" w:rsidRPr="00086C23" w:rsidRDefault="00EE54D1"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E94665" w:rsidRPr="00086C23">
        <w:rPr>
          <w:rFonts w:ascii="Times New Roman" w:hAnsi="Times New Roman" w:cs="Times New Roman"/>
          <w:b/>
          <w:sz w:val="24"/>
          <w:szCs w:val="24"/>
          <w:lang w:val="en-US"/>
        </w:rPr>
        <w:t xml:space="preserve">C) What are the characteristic features of a good essay? </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1.     Unity. </w:t>
      </w:r>
      <w:r w:rsidRPr="00086C23">
        <w:rPr>
          <w:rFonts w:ascii="Times New Roman" w:hAnsi="Times New Roman" w:cs="Times New Roman"/>
          <w:sz w:val="24"/>
          <w:szCs w:val="24"/>
          <w:lang w:val="en-US"/>
        </w:rPr>
        <w:t xml:space="preserve"> A good essay must be like a cohesive unit developing one theme with a definite purpose. For this the subject must be clearly defined in the mind and kept in view throughout the composition. Nothing irrelevant to the main topic should be incorporated in the essay. On the other hand the subject may be treated in a variety of ways and from different point of views.</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2.    Order.</w:t>
      </w:r>
      <w:r w:rsidRPr="00086C23">
        <w:rPr>
          <w:rFonts w:ascii="Times New Roman" w:hAnsi="Times New Roman" w:cs="Times New Roman"/>
          <w:sz w:val="24"/>
          <w:szCs w:val="24"/>
          <w:lang w:val="en-US"/>
        </w:rPr>
        <w:t xml:space="preserve"> Another important character of a good essay should be order or sequence. The essay should follow a certain ordered line of thought and should come to a definite conclusion at the end. It should not only consist of unity of subject but also unity of treatment. Hence making it necessary to have a clear and lucid thought in mind before beginning to write.</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3.    Brevity.</w:t>
      </w:r>
      <w:r w:rsidRPr="00086C23">
        <w:rPr>
          <w:rFonts w:ascii="Times New Roman" w:hAnsi="Times New Roman" w:cs="Times New Roman"/>
          <w:sz w:val="24"/>
          <w:szCs w:val="24"/>
          <w:lang w:val="en-US"/>
        </w:rPr>
        <w:t xml:space="preserve"> Although the length of the contents of the essay depends upon the topic yet essay should not be long. The limit of the essay should be nearly three hundred words to five hundred words. Whatever may be to theme or topic the essay should be a brief exercise, concisely expressed.</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4.    Style.</w:t>
      </w:r>
      <w:r w:rsidRPr="00086C23">
        <w:rPr>
          <w:rFonts w:ascii="Times New Roman" w:hAnsi="Times New Roman" w:cs="Times New Roman"/>
          <w:sz w:val="24"/>
          <w:szCs w:val="24"/>
          <w:lang w:val="en-US"/>
        </w:rPr>
        <w:t xml:space="preserve"> In friendly letters, the style should be conversational – easy, natural and familiar; and in writing such letters we may use colloquial terms which would be out of place in a book. But the style of an essay  must be more dignified and literary. Slang, colloquial terms and free and easy constructions are not acceptable in a good essay. At the same time it is a mistake to attempt any flights of line writing. The language and sentence construction in an essay should be simple, direct and natural. The secret of clear writing is clear thinking. “ If you clearly understand all about your </w:t>
      </w:r>
      <w:r w:rsidRPr="00086C23">
        <w:rPr>
          <w:rFonts w:ascii="Times New Roman" w:hAnsi="Times New Roman" w:cs="Times New Roman"/>
          <w:sz w:val="24"/>
          <w:szCs w:val="24"/>
          <w:lang w:val="en-US"/>
        </w:rPr>
        <w:lastRenderedPageBreak/>
        <w:t>matter, you will never want thoughts, and thoughts instantly become words.” This was said by Cobbett, a writer whose style is a model of clearness, simplity and directness.</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5.   The Personal touch.  </w:t>
      </w:r>
      <w:r w:rsidRPr="00086C23">
        <w:rPr>
          <w:rFonts w:ascii="Times New Roman" w:hAnsi="Times New Roman" w:cs="Times New Roman"/>
          <w:sz w:val="24"/>
          <w:szCs w:val="24"/>
          <w:lang w:val="en-US"/>
        </w:rPr>
        <w:t xml:space="preserve">An essay should reveal the personal feelings and  opinions of the writer. It should have his individuality in it. Strictly speaking, as has been already said, an essay is a written composition giving expression to one/s personal ideas or opinions on a subject; and this personal touch should not be lost, or to essay will be colorless and devoid of individuality. So do not be afraid to express in your essays your own views, and do not be content with repeating the opinions of others. Let there be a note of sincerity  in all that you write. </w:t>
      </w:r>
    </w:p>
    <w:p w:rsidR="00E94665" w:rsidRPr="00086C23" w:rsidRDefault="00E94665"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b/>
        <w:t>To sum up:- An essay  must be a unity, treating in an orderly manner of one subject; it should be concisely written and not too long, and the style should be simple,  direct and clear; and it should have an individuality, or show the  personal touch of the writer.</w:t>
      </w:r>
    </w:p>
    <w:p w:rsidR="00E94665" w:rsidRPr="00086C23" w:rsidRDefault="00E94665" w:rsidP="00086C23">
      <w:pPr>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Three features are necessary in a good essay:</w:t>
      </w:r>
    </w:p>
    <w:p w:rsidR="00E94665" w:rsidRPr="00086C23" w:rsidRDefault="00E94665"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1. Suitable subject – matter;</w:t>
      </w:r>
    </w:p>
    <w:p w:rsidR="00E94665" w:rsidRPr="00086C23" w:rsidRDefault="00E94665"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2. Proper arrangement;</w:t>
      </w:r>
    </w:p>
    <w:p w:rsidR="00E94665" w:rsidRPr="00086C23" w:rsidRDefault="00E94665"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3. Adequate power of expression.</w:t>
      </w:r>
    </w:p>
    <w:p w:rsidR="00E94665" w:rsidRPr="00086C23" w:rsidRDefault="00E94665" w:rsidP="00086C23">
      <w:pPr>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ab/>
        <w:t>Where all these three are present, the essay will be a success.</w:t>
      </w:r>
    </w:p>
    <w:p w:rsidR="00E94665" w:rsidRPr="00086C23"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94665" w:rsidRPr="00086C23"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94665" w:rsidRPr="00086C23"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94665" w:rsidRPr="00086C23"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94665" w:rsidRPr="00086C23"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94665" w:rsidRPr="00086C23"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94665" w:rsidRPr="00086C23"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94665" w:rsidRPr="00086C23"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94665" w:rsidRPr="00086C23"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94665" w:rsidRPr="00086C23"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94665" w:rsidRPr="00086C23"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94665" w:rsidRPr="00086C23"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94665" w:rsidRPr="00086C23"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94665" w:rsidRDefault="00E94665" w:rsidP="00086C23">
      <w:pPr>
        <w:tabs>
          <w:tab w:val="left" w:pos="2685"/>
          <w:tab w:val="left" w:pos="2820"/>
          <w:tab w:val="center" w:pos="4677"/>
        </w:tabs>
        <w:ind w:left="142"/>
        <w:jc w:val="both"/>
        <w:rPr>
          <w:rFonts w:ascii="Times New Roman" w:hAnsi="Times New Roman" w:cs="Times New Roman"/>
          <w:b/>
          <w:sz w:val="24"/>
          <w:szCs w:val="24"/>
          <w:lang w:val="en-US"/>
        </w:rPr>
      </w:pPr>
    </w:p>
    <w:p w:rsidR="00EE54D1" w:rsidRDefault="00EE54D1" w:rsidP="00086C23">
      <w:pPr>
        <w:tabs>
          <w:tab w:val="left" w:pos="2685"/>
          <w:tab w:val="left" w:pos="2820"/>
          <w:tab w:val="center" w:pos="4677"/>
        </w:tabs>
        <w:ind w:left="142"/>
        <w:jc w:val="both"/>
        <w:rPr>
          <w:rFonts w:ascii="Times New Roman" w:hAnsi="Times New Roman" w:cs="Times New Roman"/>
          <w:b/>
          <w:sz w:val="24"/>
          <w:szCs w:val="24"/>
          <w:lang w:val="en-US"/>
        </w:rPr>
      </w:pPr>
    </w:p>
    <w:p w:rsidR="00F10B89" w:rsidRDefault="00EE54D1" w:rsidP="00086C23">
      <w:pPr>
        <w:jc w:val="both"/>
        <w:rPr>
          <w:rFonts w:ascii="Times New Roman" w:hAnsi="Times New Roman" w:cs="Times New Roman"/>
          <w:b/>
          <w:sz w:val="24"/>
          <w:szCs w:val="24"/>
          <w:lang w:val="uz-Latn-UZ"/>
        </w:rPr>
      </w:pPr>
      <w:r>
        <w:rPr>
          <w:rFonts w:ascii="Times New Roman" w:hAnsi="Times New Roman" w:cs="Times New Roman"/>
          <w:b/>
          <w:sz w:val="24"/>
          <w:szCs w:val="24"/>
          <w:lang w:val="uz-Latn-UZ"/>
        </w:rPr>
        <w:lastRenderedPageBreak/>
        <w:t xml:space="preserve">       </w:t>
      </w:r>
      <w:r w:rsidR="000C5147">
        <w:rPr>
          <w:rFonts w:ascii="Times New Roman" w:hAnsi="Times New Roman" w:cs="Times New Roman"/>
          <w:b/>
          <w:sz w:val="24"/>
          <w:szCs w:val="24"/>
          <w:lang w:val="uz-Latn-UZ"/>
        </w:rPr>
        <w:t xml:space="preserve">                       </w:t>
      </w:r>
      <w:r>
        <w:rPr>
          <w:rFonts w:ascii="Times New Roman" w:hAnsi="Times New Roman" w:cs="Times New Roman"/>
          <w:b/>
          <w:sz w:val="24"/>
          <w:szCs w:val="24"/>
          <w:lang w:val="uz-Latn-UZ"/>
        </w:rPr>
        <w:t>THEME 2. CLASSIFICATION OF ESSAYS</w:t>
      </w:r>
    </w:p>
    <w:p w:rsidR="00B153B8" w:rsidRPr="00086C23" w:rsidRDefault="00B153B8" w:rsidP="00086C23">
      <w:pPr>
        <w:jc w:val="both"/>
        <w:rPr>
          <w:rFonts w:ascii="Times New Roman" w:hAnsi="Times New Roman" w:cs="Times New Roman"/>
          <w:b/>
          <w:sz w:val="24"/>
          <w:szCs w:val="24"/>
          <w:lang w:val="uz-Latn-UZ"/>
        </w:rPr>
      </w:pP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b/>
          <w:sz w:val="24"/>
          <w:szCs w:val="24"/>
          <w:lang w:val="uz-Latn-UZ"/>
        </w:rPr>
        <w:t xml:space="preserve">Teaching method:  </w:t>
      </w:r>
      <w:r w:rsidRPr="00086C23">
        <w:rPr>
          <w:rFonts w:ascii="Times New Roman" w:hAnsi="Times New Roman" w:cs="Times New Roman"/>
          <w:sz w:val="24"/>
          <w:szCs w:val="24"/>
          <w:lang w:val="uz-Latn-UZ"/>
        </w:rPr>
        <w:t>Communicative writing skills</w:t>
      </w: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b/>
          <w:sz w:val="24"/>
          <w:szCs w:val="24"/>
          <w:lang w:val="uz-Latn-UZ"/>
        </w:rPr>
        <w:t xml:space="preserve">Aim of the lesson: </w:t>
      </w:r>
      <w:r w:rsidRPr="00086C23">
        <w:rPr>
          <w:rFonts w:ascii="Times New Roman" w:hAnsi="Times New Roman" w:cs="Times New Roman"/>
          <w:sz w:val="24"/>
          <w:szCs w:val="24"/>
          <w:lang w:val="uz-Latn-UZ"/>
        </w:rPr>
        <w:t>To improve students’ writing skills</w:t>
      </w: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b/>
          <w:sz w:val="24"/>
          <w:szCs w:val="24"/>
          <w:lang w:val="uz-Latn-UZ"/>
        </w:rPr>
        <w:t>Procedure:</w:t>
      </w:r>
      <w:r w:rsidRPr="00086C23">
        <w:rPr>
          <w:rFonts w:ascii="Times New Roman" w:hAnsi="Times New Roman" w:cs="Times New Roman"/>
          <w:sz w:val="24"/>
          <w:szCs w:val="24"/>
          <w:lang w:val="uz-Latn-UZ"/>
        </w:rPr>
        <w:t>Giving instruction</w:t>
      </w:r>
      <w:r w:rsidR="00EE54D1">
        <w:rPr>
          <w:rFonts w:ascii="Times New Roman" w:hAnsi="Times New Roman" w:cs="Times New Roman"/>
          <w:sz w:val="24"/>
          <w:szCs w:val="24"/>
          <w:lang w:val="uz-Latn-UZ"/>
        </w:rPr>
        <w:t>, learning how to writ</w:t>
      </w:r>
      <w:r w:rsidRPr="00086C23">
        <w:rPr>
          <w:rFonts w:ascii="Times New Roman" w:hAnsi="Times New Roman" w:cs="Times New Roman"/>
          <w:sz w:val="24"/>
          <w:szCs w:val="24"/>
          <w:lang w:val="uz-Latn-UZ"/>
        </w:rPr>
        <w:t>e essay, giving homework to write essay</w:t>
      </w:r>
    </w:p>
    <w:p w:rsidR="00F10B89" w:rsidRPr="00086C23" w:rsidRDefault="00F10B89" w:rsidP="00086C23">
      <w:pPr>
        <w:pStyle w:val="a3"/>
        <w:numPr>
          <w:ilvl w:val="0"/>
          <w:numId w:val="59"/>
        </w:numPr>
        <w:jc w:val="both"/>
        <w:rPr>
          <w:rFonts w:ascii="Times New Roman" w:hAnsi="Times New Roman" w:cs="Times New Roman"/>
          <w:b/>
          <w:sz w:val="24"/>
          <w:szCs w:val="24"/>
          <w:lang w:val="uz-Latn-UZ"/>
        </w:rPr>
      </w:pPr>
      <w:r w:rsidRPr="00086C23">
        <w:rPr>
          <w:rFonts w:ascii="Times New Roman" w:hAnsi="Times New Roman" w:cs="Times New Roman"/>
          <w:b/>
          <w:sz w:val="24"/>
          <w:szCs w:val="24"/>
          <w:lang w:val="uz-Latn-UZ"/>
        </w:rPr>
        <w:t>What is  the classification</w:t>
      </w:r>
      <w:r w:rsidR="00EE54D1">
        <w:rPr>
          <w:rFonts w:ascii="Times New Roman" w:hAnsi="Times New Roman" w:cs="Times New Roman"/>
          <w:b/>
          <w:sz w:val="24"/>
          <w:szCs w:val="24"/>
          <w:lang w:val="uz-Latn-UZ"/>
        </w:rPr>
        <w:t xml:space="preserve"> of</w:t>
      </w:r>
      <w:r w:rsidRPr="00086C23">
        <w:rPr>
          <w:rFonts w:ascii="Times New Roman" w:hAnsi="Times New Roman" w:cs="Times New Roman"/>
          <w:b/>
          <w:sz w:val="24"/>
          <w:szCs w:val="24"/>
          <w:lang w:val="uz-Latn-UZ"/>
        </w:rPr>
        <w:t xml:space="preserve"> essay?</w:t>
      </w:r>
    </w:p>
    <w:p w:rsidR="00F10B89" w:rsidRPr="00086C23" w:rsidRDefault="00F10B89" w:rsidP="00086C23">
      <w:pPr>
        <w:ind w:firstLine="708"/>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t>Essays may be classified as Narrative Essay, Descriptive Essay, Expository Essays, Reflective Essays and Imaginative Essays.The classification is useful, so long as it is remembered that these classes are not mutually exclusive, and that some essays may contain a good deal of description and essays of all classes should be more or less reflective, for the original idea of this form of composition is an expression of the writer’s own feelings and opinions about a given subject. Classification essay is a special type of formal writing aimed at evaluating the categorizing and generalization skills of the author. In order to write award-winning classification essay, the writer should single out the categorizing principle, according to which the objects, reffered to in the topic, can be divided into groups, organize objects into categories and provide examples to support the classification.Classification is a method of developing an essay by arranging people, objects or ideas with shared characteristics into particular classes or group.</w:t>
      </w:r>
    </w:p>
    <w:p w:rsidR="00F10B89" w:rsidRPr="00086C23" w:rsidRDefault="00F10B89" w:rsidP="00086C23">
      <w:pPr>
        <w:ind w:left="1668"/>
        <w:jc w:val="both"/>
        <w:rPr>
          <w:rFonts w:ascii="Times New Roman" w:hAnsi="Times New Roman" w:cs="Times New Roman"/>
          <w:b/>
          <w:sz w:val="24"/>
          <w:szCs w:val="24"/>
          <w:lang w:val="uz-Latn-UZ"/>
        </w:rPr>
      </w:pPr>
      <w:r w:rsidRPr="00086C23">
        <w:rPr>
          <w:rFonts w:ascii="Times New Roman" w:hAnsi="Times New Roman" w:cs="Times New Roman"/>
          <w:b/>
          <w:sz w:val="24"/>
          <w:szCs w:val="24"/>
          <w:lang w:val="uz-Latn-UZ"/>
        </w:rPr>
        <w:t>b)</w:t>
      </w:r>
      <w:r w:rsidR="00EE54D1">
        <w:rPr>
          <w:rFonts w:ascii="Times New Roman" w:hAnsi="Times New Roman" w:cs="Times New Roman"/>
          <w:b/>
          <w:sz w:val="24"/>
          <w:szCs w:val="24"/>
          <w:lang w:val="uz-Latn-UZ"/>
        </w:rPr>
        <w:t xml:space="preserve"> How to write</w:t>
      </w:r>
      <w:r w:rsidRPr="00086C23">
        <w:rPr>
          <w:rFonts w:ascii="Times New Roman" w:hAnsi="Times New Roman" w:cs="Times New Roman"/>
          <w:b/>
          <w:sz w:val="24"/>
          <w:szCs w:val="24"/>
          <w:lang w:val="uz-Latn-UZ"/>
        </w:rPr>
        <w:t xml:space="preserve"> essay?</w:t>
      </w:r>
    </w:p>
    <w:p w:rsidR="00F10B89" w:rsidRPr="00086C23" w:rsidRDefault="00F10B89" w:rsidP="00086C23">
      <w:pPr>
        <w:ind w:firstLine="708"/>
        <w:jc w:val="both"/>
        <w:rPr>
          <w:rFonts w:ascii="Times New Roman" w:hAnsi="Times New Roman" w:cs="Times New Roman"/>
          <w:sz w:val="24"/>
          <w:szCs w:val="24"/>
          <w:lang w:val="uz-Latn-UZ"/>
        </w:rPr>
      </w:pPr>
      <w:r w:rsidRPr="00086C23">
        <w:rPr>
          <w:rFonts w:ascii="Times New Roman" w:hAnsi="Times New Roman" w:cs="Times New Roman"/>
          <w:b/>
          <w:sz w:val="24"/>
          <w:szCs w:val="24"/>
          <w:lang w:val="uz-Latn-UZ"/>
        </w:rPr>
        <w:t>1. Paragraphs-</w:t>
      </w:r>
      <w:r w:rsidRPr="00086C23">
        <w:rPr>
          <w:rFonts w:ascii="Times New Roman" w:hAnsi="Times New Roman" w:cs="Times New Roman"/>
          <w:sz w:val="24"/>
          <w:szCs w:val="24"/>
          <w:lang w:val="uz-Latn-UZ"/>
        </w:rPr>
        <w:t>Every essay should be divided into paragraphs, and each heading should have at least one paragraph to itself. An essay not thus paragraphed looks unattractive and is not easy to read.</w:t>
      </w:r>
    </w:p>
    <w:p w:rsidR="00F10B89" w:rsidRPr="00086C23" w:rsidRDefault="00F10B89" w:rsidP="00086C23">
      <w:pPr>
        <w:ind w:firstLine="708"/>
        <w:jc w:val="both"/>
        <w:rPr>
          <w:rFonts w:ascii="Times New Roman" w:hAnsi="Times New Roman" w:cs="Times New Roman"/>
          <w:sz w:val="24"/>
          <w:szCs w:val="24"/>
          <w:lang w:val="uz-Latn-UZ"/>
        </w:rPr>
      </w:pPr>
      <w:r w:rsidRPr="00086C23">
        <w:rPr>
          <w:rFonts w:ascii="Times New Roman" w:hAnsi="Times New Roman" w:cs="Times New Roman"/>
          <w:b/>
          <w:sz w:val="24"/>
          <w:szCs w:val="24"/>
          <w:lang w:val="uz-Latn-UZ"/>
        </w:rPr>
        <w:t>2. Structure of an Essay-</w:t>
      </w:r>
      <w:r w:rsidRPr="00086C23">
        <w:rPr>
          <w:rFonts w:ascii="Times New Roman" w:hAnsi="Times New Roman" w:cs="Times New Roman"/>
          <w:sz w:val="24"/>
          <w:szCs w:val="24"/>
          <w:lang w:val="uz-Latn-UZ"/>
        </w:rPr>
        <w:t>We may divide an essay into three parts- the Introduction, the Body of Essay and Conclusion.</w:t>
      </w:r>
    </w:p>
    <w:p w:rsidR="00F10B89" w:rsidRPr="00086C23" w:rsidRDefault="00F10B89" w:rsidP="00086C23">
      <w:pPr>
        <w:ind w:firstLine="708"/>
        <w:jc w:val="both"/>
        <w:rPr>
          <w:rFonts w:ascii="Times New Roman" w:hAnsi="Times New Roman" w:cs="Times New Roman"/>
          <w:sz w:val="24"/>
          <w:szCs w:val="24"/>
          <w:lang w:val="uz-Latn-UZ"/>
        </w:rPr>
      </w:pPr>
      <w:r w:rsidRPr="00086C23">
        <w:rPr>
          <w:rFonts w:ascii="Times New Roman" w:hAnsi="Times New Roman" w:cs="Times New Roman"/>
          <w:b/>
          <w:sz w:val="24"/>
          <w:szCs w:val="24"/>
          <w:lang w:val="uz-Latn-UZ"/>
        </w:rPr>
        <w:t>The Introduction</w:t>
      </w:r>
      <w:r w:rsidRPr="00086C23">
        <w:rPr>
          <w:rFonts w:ascii="Times New Roman" w:hAnsi="Times New Roman" w:cs="Times New Roman"/>
          <w:sz w:val="24"/>
          <w:szCs w:val="24"/>
          <w:lang w:val="uz-Latn-UZ"/>
        </w:rPr>
        <w:t>- This, in a short essay, must be very brief and it consist of a definition or a quotation, proverb,very brief story, or general remark, leading up to the subject.</w:t>
      </w:r>
    </w:p>
    <w:p w:rsidR="00F10B89" w:rsidRPr="00086C23" w:rsidRDefault="00F10B89" w:rsidP="00086C23">
      <w:pPr>
        <w:ind w:firstLine="708"/>
        <w:jc w:val="both"/>
        <w:rPr>
          <w:rFonts w:ascii="Times New Roman" w:hAnsi="Times New Roman" w:cs="Times New Roman"/>
          <w:sz w:val="24"/>
          <w:szCs w:val="24"/>
          <w:lang w:val="uz-Latn-UZ"/>
        </w:rPr>
      </w:pPr>
      <w:r w:rsidRPr="00086C23">
        <w:rPr>
          <w:rFonts w:ascii="Times New Roman" w:hAnsi="Times New Roman" w:cs="Times New Roman"/>
          <w:b/>
          <w:sz w:val="24"/>
          <w:szCs w:val="24"/>
          <w:lang w:val="uz-Latn-UZ"/>
        </w:rPr>
        <w:t>The Body of the Essay-</w:t>
      </w:r>
      <w:r w:rsidRPr="00086C23">
        <w:rPr>
          <w:rFonts w:ascii="Times New Roman" w:hAnsi="Times New Roman" w:cs="Times New Roman"/>
          <w:sz w:val="24"/>
          <w:szCs w:val="24"/>
          <w:lang w:val="uz-Latn-UZ"/>
        </w:rPr>
        <w:t>This is really the essay itself- the house to which the introduction is the front of the door, and the conclusion the back door or exit. The paragraphs should be well constructed and should be related to one another according to the direction of your outline and , as far as possible, theķ.</w:t>
      </w:r>
    </w:p>
    <w:p w:rsidR="00F10B89" w:rsidRPr="00086C23" w:rsidRDefault="00F10B89" w:rsidP="00086C23">
      <w:pPr>
        <w:ind w:firstLine="708"/>
        <w:jc w:val="both"/>
        <w:rPr>
          <w:rFonts w:ascii="Times New Roman" w:hAnsi="Times New Roman" w:cs="Times New Roman"/>
          <w:sz w:val="24"/>
          <w:szCs w:val="24"/>
          <w:lang w:val="uz-Latn-UZ"/>
        </w:rPr>
      </w:pPr>
      <w:r w:rsidRPr="00086C23">
        <w:rPr>
          <w:rFonts w:ascii="Times New Roman" w:hAnsi="Times New Roman" w:cs="Times New Roman"/>
          <w:b/>
          <w:sz w:val="24"/>
          <w:szCs w:val="24"/>
          <w:lang w:val="uz-Latn-UZ"/>
        </w:rPr>
        <w:t>The Conclusion-</w:t>
      </w:r>
      <w:r w:rsidRPr="00086C23">
        <w:rPr>
          <w:rFonts w:ascii="Times New Roman" w:hAnsi="Times New Roman" w:cs="Times New Roman"/>
          <w:sz w:val="24"/>
          <w:szCs w:val="24"/>
          <w:lang w:val="uz-Latn-UZ"/>
        </w:rPr>
        <w:t>An effective and satisfying end to an essay is as important as an arresting beginning. A good conclusion may consist of: a summing up of the arguments of the essay; final conclusion drawn fron the subject matter; a suitable quotation.</w:t>
      </w:r>
    </w:p>
    <w:p w:rsidR="00F10B89" w:rsidRPr="00086C23" w:rsidRDefault="00F10B89" w:rsidP="00086C23">
      <w:pPr>
        <w:ind w:left="1668"/>
        <w:jc w:val="both"/>
        <w:rPr>
          <w:rFonts w:ascii="Times New Roman" w:hAnsi="Times New Roman" w:cs="Times New Roman"/>
          <w:sz w:val="24"/>
          <w:szCs w:val="24"/>
          <w:lang w:val="uz-Latn-UZ"/>
        </w:rPr>
      </w:pPr>
      <w:r w:rsidRPr="00086C23">
        <w:rPr>
          <w:rFonts w:ascii="Times New Roman" w:hAnsi="Times New Roman" w:cs="Times New Roman"/>
          <w:b/>
          <w:sz w:val="24"/>
          <w:szCs w:val="24"/>
          <w:lang w:val="uz-Latn-UZ"/>
        </w:rPr>
        <w:t>Sample of Narrative essay</w:t>
      </w:r>
    </w:p>
    <w:p w:rsidR="00F10B89" w:rsidRPr="00B153B8" w:rsidRDefault="00B153B8" w:rsidP="00086C23">
      <w:pPr>
        <w:jc w:val="both"/>
        <w:rPr>
          <w:rFonts w:ascii="Times New Roman" w:hAnsi="Times New Roman" w:cs="Times New Roman"/>
          <w:b/>
          <w:sz w:val="24"/>
          <w:szCs w:val="24"/>
          <w:lang w:val="uz-Latn-UZ"/>
        </w:rPr>
      </w:pPr>
      <w:r>
        <w:rPr>
          <w:rFonts w:ascii="Times New Roman" w:hAnsi="Times New Roman" w:cs="Times New Roman"/>
          <w:b/>
          <w:sz w:val="24"/>
          <w:szCs w:val="24"/>
          <w:lang w:val="uz-Latn-UZ"/>
        </w:rPr>
        <w:t xml:space="preserve">                                          A House of F</w:t>
      </w:r>
      <w:r w:rsidR="00F10B89" w:rsidRPr="00B153B8">
        <w:rPr>
          <w:rFonts w:ascii="Times New Roman" w:hAnsi="Times New Roman" w:cs="Times New Roman"/>
          <w:b/>
          <w:sz w:val="24"/>
          <w:szCs w:val="24"/>
          <w:lang w:val="uz-Latn-UZ"/>
        </w:rPr>
        <w:t>ire.</w:t>
      </w: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lastRenderedPageBreak/>
        <w:t xml:space="preserve">  I had never seen a house on fire before. So, one evening when I heard fire engines with loud alarm bells rushing past my house, I quickly ran out and few streets away, joined a large crowd og people; but we could see the fire only from a distance because the police would not allow any one near the building on fire.</w:t>
      </w: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t xml:space="preserve">        What a terrible scene I saw that day! Huge flames of fire were coming out of each floor and back and thick smoke spread all arround. Every now and then tongues of  fire would shoot up almost sky-high, sending huge sparks of fire roun-about.</w:t>
      </w: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t>Three fire engines were busily engsged and the firemen in theit dark uniform were playing the hose on various parts of the building. The rushing water from several hoses soaked the building but it didnot seem to have any effect on the flames. Then the tall red ladders of the fire engine were stretehed upwards and I could see some firemen climbing up with hoses in their hands.On reaching almost the top of the ladder, they began to pour floods of water on the topmost part of the building. This continuoud flooding brought the fire under control but the building was completly destroyed.</w:t>
      </w: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t xml:space="preserve">          While fire is a blessing in my ways,it  an also be a great danger to human life and property.</w:t>
      </w:r>
    </w:p>
    <w:p w:rsidR="00914C77" w:rsidRPr="00086C23" w:rsidRDefault="00F10B89" w:rsidP="00086C23">
      <w:pPr>
        <w:jc w:val="both"/>
        <w:rPr>
          <w:rFonts w:ascii="Times New Roman" w:hAnsi="Times New Roman" w:cs="Times New Roman"/>
          <w:b/>
          <w:sz w:val="24"/>
          <w:szCs w:val="24"/>
          <w:lang w:val="uz-Latn-UZ"/>
        </w:rPr>
      </w:pPr>
      <w:r w:rsidRPr="00086C23">
        <w:rPr>
          <w:rFonts w:ascii="Times New Roman" w:hAnsi="Times New Roman" w:cs="Times New Roman"/>
          <w:b/>
          <w:sz w:val="24"/>
          <w:szCs w:val="24"/>
          <w:lang w:val="uz-Latn-UZ"/>
        </w:rPr>
        <w:t xml:space="preserve">                       </w:t>
      </w:r>
    </w:p>
    <w:p w:rsidR="00914C77" w:rsidRDefault="00B153B8" w:rsidP="00086C23">
      <w:pPr>
        <w:jc w:val="both"/>
        <w:rPr>
          <w:rFonts w:ascii="Times New Roman" w:hAnsi="Times New Roman" w:cs="Times New Roman"/>
          <w:b/>
          <w:sz w:val="24"/>
          <w:szCs w:val="24"/>
          <w:lang w:val="uz-Latn-UZ"/>
        </w:rPr>
      </w:pPr>
      <w:r>
        <w:rPr>
          <w:rFonts w:ascii="Times New Roman" w:hAnsi="Times New Roman" w:cs="Times New Roman"/>
          <w:b/>
          <w:sz w:val="24"/>
          <w:szCs w:val="24"/>
          <w:lang w:val="uz-Latn-UZ"/>
        </w:rPr>
        <w:t xml:space="preserve">                                                     Homework.</w:t>
      </w:r>
    </w:p>
    <w:p w:rsidR="00B153B8" w:rsidRDefault="00B153B8" w:rsidP="00086C23">
      <w:pPr>
        <w:jc w:val="both"/>
        <w:rPr>
          <w:rFonts w:ascii="Times New Roman" w:hAnsi="Times New Roman" w:cs="Times New Roman"/>
          <w:b/>
          <w:sz w:val="24"/>
          <w:szCs w:val="24"/>
          <w:lang w:val="uz-Latn-UZ"/>
        </w:rPr>
      </w:pPr>
      <w:r>
        <w:rPr>
          <w:rFonts w:ascii="Times New Roman" w:hAnsi="Times New Roman" w:cs="Times New Roman"/>
          <w:b/>
          <w:sz w:val="24"/>
          <w:szCs w:val="24"/>
          <w:lang w:val="uz-Latn-UZ"/>
        </w:rPr>
        <w:t xml:space="preserve">Write a descriptive essay on the topic: </w:t>
      </w:r>
    </w:p>
    <w:p w:rsidR="00B153B8" w:rsidRDefault="00B153B8" w:rsidP="00B153B8">
      <w:pPr>
        <w:pStyle w:val="a3"/>
        <w:numPr>
          <w:ilvl w:val="2"/>
          <w:numId w:val="14"/>
        </w:numPr>
        <w:jc w:val="both"/>
        <w:rPr>
          <w:rFonts w:ascii="Times New Roman" w:hAnsi="Times New Roman" w:cs="Times New Roman"/>
          <w:b/>
          <w:sz w:val="24"/>
          <w:szCs w:val="24"/>
          <w:lang w:val="uz-Latn-UZ"/>
        </w:rPr>
      </w:pPr>
      <w:r>
        <w:rPr>
          <w:rFonts w:ascii="Times New Roman" w:hAnsi="Times New Roman" w:cs="Times New Roman"/>
          <w:b/>
          <w:sz w:val="24"/>
          <w:szCs w:val="24"/>
          <w:lang w:val="uz-Latn-UZ"/>
        </w:rPr>
        <w:t>Describe your favourite holiday</w:t>
      </w:r>
    </w:p>
    <w:p w:rsidR="00B153B8" w:rsidRPr="00B153B8" w:rsidRDefault="00B153B8" w:rsidP="00B153B8">
      <w:pPr>
        <w:pStyle w:val="a3"/>
        <w:numPr>
          <w:ilvl w:val="2"/>
          <w:numId w:val="14"/>
        </w:numPr>
        <w:jc w:val="both"/>
        <w:rPr>
          <w:rFonts w:ascii="Times New Roman" w:hAnsi="Times New Roman" w:cs="Times New Roman"/>
          <w:b/>
          <w:sz w:val="24"/>
          <w:szCs w:val="24"/>
          <w:lang w:val="uz-Latn-UZ"/>
        </w:rPr>
      </w:pPr>
      <w:r>
        <w:rPr>
          <w:rFonts w:ascii="Times New Roman" w:hAnsi="Times New Roman" w:cs="Times New Roman"/>
          <w:b/>
          <w:sz w:val="24"/>
          <w:szCs w:val="24"/>
          <w:lang w:val="uz-Latn-UZ"/>
        </w:rPr>
        <w:t>Describe the education system of your country</w:t>
      </w:r>
    </w:p>
    <w:p w:rsidR="00914C77" w:rsidRPr="00086C23" w:rsidRDefault="00914C77" w:rsidP="00086C23">
      <w:pPr>
        <w:jc w:val="both"/>
        <w:rPr>
          <w:rFonts w:ascii="Times New Roman" w:hAnsi="Times New Roman" w:cs="Times New Roman"/>
          <w:b/>
          <w:sz w:val="24"/>
          <w:szCs w:val="24"/>
          <w:lang w:val="uz-Latn-UZ"/>
        </w:rPr>
      </w:pPr>
    </w:p>
    <w:p w:rsidR="00914C77" w:rsidRPr="00086C23" w:rsidRDefault="00914C77" w:rsidP="00086C23">
      <w:pPr>
        <w:jc w:val="both"/>
        <w:rPr>
          <w:rFonts w:ascii="Times New Roman" w:hAnsi="Times New Roman" w:cs="Times New Roman"/>
          <w:b/>
          <w:sz w:val="24"/>
          <w:szCs w:val="24"/>
          <w:lang w:val="uz-Latn-UZ"/>
        </w:rPr>
      </w:pPr>
    </w:p>
    <w:p w:rsidR="00914C77" w:rsidRPr="00086C23" w:rsidRDefault="00914C77" w:rsidP="00086C23">
      <w:pPr>
        <w:jc w:val="both"/>
        <w:rPr>
          <w:rFonts w:ascii="Times New Roman" w:hAnsi="Times New Roman" w:cs="Times New Roman"/>
          <w:b/>
          <w:sz w:val="24"/>
          <w:szCs w:val="24"/>
          <w:lang w:val="uz-Latn-UZ"/>
        </w:rPr>
      </w:pPr>
    </w:p>
    <w:p w:rsidR="00914C77" w:rsidRPr="00086C23" w:rsidRDefault="00914C77" w:rsidP="00086C23">
      <w:pPr>
        <w:jc w:val="both"/>
        <w:rPr>
          <w:rFonts w:ascii="Times New Roman" w:hAnsi="Times New Roman" w:cs="Times New Roman"/>
          <w:b/>
          <w:sz w:val="24"/>
          <w:szCs w:val="24"/>
          <w:lang w:val="uz-Latn-UZ"/>
        </w:rPr>
      </w:pPr>
    </w:p>
    <w:p w:rsidR="00914C77" w:rsidRPr="00086C23" w:rsidRDefault="00914C77" w:rsidP="00086C23">
      <w:pPr>
        <w:jc w:val="both"/>
        <w:rPr>
          <w:rFonts w:ascii="Times New Roman" w:hAnsi="Times New Roman" w:cs="Times New Roman"/>
          <w:b/>
          <w:sz w:val="24"/>
          <w:szCs w:val="24"/>
          <w:lang w:val="en-US"/>
        </w:rPr>
      </w:pPr>
    </w:p>
    <w:p w:rsidR="00DF568A" w:rsidRDefault="00FA6B14" w:rsidP="00086C23">
      <w:pPr>
        <w:jc w:val="both"/>
        <w:outlineLvl w:val="0"/>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p w:rsidR="00DF568A" w:rsidRDefault="00DF568A" w:rsidP="00086C23">
      <w:pPr>
        <w:jc w:val="both"/>
        <w:outlineLvl w:val="0"/>
        <w:rPr>
          <w:rFonts w:ascii="Times New Roman" w:hAnsi="Times New Roman" w:cs="Times New Roman"/>
          <w:sz w:val="24"/>
          <w:szCs w:val="24"/>
          <w:lang w:val="en-US"/>
        </w:rPr>
      </w:pPr>
    </w:p>
    <w:p w:rsidR="00DF568A" w:rsidRDefault="00DF568A" w:rsidP="00086C23">
      <w:pPr>
        <w:jc w:val="both"/>
        <w:outlineLvl w:val="0"/>
        <w:rPr>
          <w:rFonts w:ascii="Times New Roman" w:hAnsi="Times New Roman" w:cs="Times New Roman"/>
          <w:sz w:val="24"/>
          <w:szCs w:val="24"/>
          <w:lang w:val="en-US"/>
        </w:rPr>
      </w:pPr>
    </w:p>
    <w:p w:rsidR="00DF568A" w:rsidRDefault="00DF568A" w:rsidP="00086C23">
      <w:pPr>
        <w:jc w:val="both"/>
        <w:outlineLvl w:val="0"/>
        <w:rPr>
          <w:rFonts w:ascii="Times New Roman" w:hAnsi="Times New Roman" w:cs="Times New Roman"/>
          <w:sz w:val="24"/>
          <w:szCs w:val="24"/>
          <w:lang w:val="en-US"/>
        </w:rPr>
      </w:pPr>
    </w:p>
    <w:p w:rsidR="00DF568A" w:rsidRDefault="00DF568A" w:rsidP="00086C23">
      <w:pPr>
        <w:jc w:val="both"/>
        <w:outlineLvl w:val="0"/>
        <w:rPr>
          <w:rFonts w:ascii="Times New Roman" w:hAnsi="Times New Roman" w:cs="Times New Roman"/>
          <w:sz w:val="24"/>
          <w:szCs w:val="24"/>
          <w:lang w:val="en-US"/>
        </w:rPr>
      </w:pPr>
    </w:p>
    <w:p w:rsidR="00DF568A" w:rsidRDefault="00DF568A" w:rsidP="00086C23">
      <w:pPr>
        <w:jc w:val="both"/>
        <w:outlineLvl w:val="0"/>
        <w:rPr>
          <w:rFonts w:ascii="Times New Roman" w:hAnsi="Times New Roman" w:cs="Times New Roman"/>
          <w:sz w:val="24"/>
          <w:szCs w:val="24"/>
          <w:lang w:val="en-US"/>
        </w:rPr>
      </w:pPr>
    </w:p>
    <w:p w:rsidR="00DF568A" w:rsidRDefault="00DF568A" w:rsidP="00086C23">
      <w:pPr>
        <w:jc w:val="both"/>
        <w:outlineLvl w:val="0"/>
        <w:rPr>
          <w:rFonts w:ascii="Times New Roman" w:hAnsi="Times New Roman" w:cs="Times New Roman"/>
          <w:sz w:val="24"/>
          <w:szCs w:val="24"/>
          <w:lang w:val="en-US"/>
        </w:rPr>
      </w:pPr>
    </w:p>
    <w:p w:rsidR="00DF568A" w:rsidRDefault="00DF568A" w:rsidP="00086C23">
      <w:pPr>
        <w:jc w:val="both"/>
        <w:outlineLvl w:val="0"/>
        <w:rPr>
          <w:rFonts w:ascii="Times New Roman" w:hAnsi="Times New Roman" w:cs="Times New Roman"/>
          <w:sz w:val="24"/>
          <w:szCs w:val="24"/>
          <w:lang w:val="en-US"/>
        </w:rPr>
      </w:pPr>
    </w:p>
    <w:p w:rsidR="00FA6B14" w:rsidRPr="00086C23" w:rsidRDefault="00DF568A" w:rsidP="00086C23">
      <w:pPr>
        <w:jc w:val="both"/>
        <w:outlineLvl w:val="0"/>
        <w:rPr>
          <w:rFonts w:ascii="Times New Roman" w:hAnsi="Times New Roman" w:cs="Times New Roman"/>
          <w:b/>
          <w:sz w:val="24"/>
          <w:szCs w:val="24"/>
          <w:lang w:val="en-US"/>
        </w:rPr>
      </w:pPr>
      <w:r>
        <w:rPr>
          <w:rFonts w:ascii="Times New Roman" w:hAnsi="Times New Roman" w:cs="Times New Roman"/>
          <w:sz w:val="24"/>
          <w:szCs w:val="24"/>
          <w:lang w:val="en-US"/>
        </w:rPr>
        <w:lastRenderedPageBreak/>
        <w:t xml:space="preserve">  </w:t>
      </w:r>
      <w:r w:rsidR="000C5147">
        <w:rPr>
          <w:rFonts w:ascii="Times New Roman" w:hAnsi="Times New Roman" w:cs="Times New Roman"/>
          <w:sz w:val="24"/>
          <w:szCs w:val="24"/>
          <w:lang w:val="en-US"/>
        </w:rPr>
        <w:t xml:space="preserve">                       </w:t>
      </w:r>
      <w:r w:rsidRPr="00DF568A">
        <w:rPr>
          <w:rFonts w:ascii="Times New Roman" w:hAnsi="Times New Roman" w:cs="Times New Roman"/>
          <w:b/>
          <w:sz w:val="24"/>
          <w:szCs w:val="24"/>
          <w:lang w:val="en-US"/>
        </w:rPr>
        <w:t xml:space="preserve"> THEME</w:t>
      </w:r>
      <w:r w:rsidR="00D90F04">
        <w:rPr>
          <w:rFonts w:ascii="Times New Roman" w:hAnsi="Times New Roman" w:cs="Times New Roman"/>
          <w:b/>
          <w:sz w:val="24"/>
          <w:szCs w:val="24"/>
          <w:lang w:val="en-US"/>
        </w:rPr>
        <w:t xml:space="preserve"> 3.  </w:t>
      </w:r>
      <w:r>
        <w:rPr>
          <w:rFonts w:ascii="Times New Roman" w:hAnsi="Times New Roman" w:cs="Times New Roman"/>
          <w:sz w:val="24"/>
          <w:szCs w:val="24"/>
          <w:lang w:val="en-US"/>
        </w:rPr>
        <w:t xml:space="preserve"> </w:t>
      </w:r>
      <w:r w:rsidR="00FA6B14" w:rsidRPr="00086C23">
        <w:rPr>
          <w:rFonts w:ascii="Times New Roman" w:hAnsi="Times New Roman" w:cs="Times New Roman"/>
          <w:b/>
          <w:sz w:val="24"/>
          <w:szCs w:val="24"/>
          <w:lang w:val="en-US"/>
        </w:rPr>
        <w:t>H</w:t>
      </w:r>
      <w:r>
        <w:rPr>
          <w:rFonts w:ascii="Times New Roman" w:hAnsi="Times New Roman" w:cs="Times New Roman"/>
          <w:b/>
          <w:sz w:val="24"/>
          <w:szCs w:val="24"/>
          <w:lang w:val="en-US"/>
        </w:rPr>
        <w:t>INTS ON ESSAY WRITING</w:t>
      </w:r>
      <w:r w:rsidR="00FA6B14" w:rsidRPr="00086C23">
        <w:rPr>
          <w:rFonts w:ascii="Times New Roman" w:hAnsi="Times New Roman" w:cs="Times New Roman"/>
          <w:b/>
          <w:sz w:val="24"/>
          <w:szCs w:val="24"/>
          <w:lang w:val="en-US"/>
        </w:rPr>
        <w:t xml:space="preserve"> </w:t>
      </w:r>
    </w:p>
    <w:p w:rsidR="00FA6B14" w:rsidRPr="00086C23" w:rsidRDefault="00FA6B14" w:rsidP="00086C23">
      <w:pPr>
        <w:jc w:val="both"/>
        <w:rPr>
          <w:rFonts w:ascii="Times New Roman" w:hAnsi="Times New Roman" w:cs="Times New Roman"/>
          <w:sz w:val="24"/>
          <w:szCs w:val="24"/>
          <w:lang w:val="en-US"/>
        </w:rPr>
      </w:pPr>
      <w:r w:rsidRPr="00DF568A">
        <w:rPr>
          <w:rFonts w:ascii="Times New Roman" w:hAnsi="Times New Roman" w:cs="Times New Roman"/>
          <w:b/>
          <w:sz w:val="24"/>
          <w:szCs w:val="24"/>
          <w:lang w:val="en-US"/>
        </w:rPr>
        <w:t>Aims:</w:t>
      </w:r>
      <w:r w:rsidRPr="00086C23">
        <w:rPr>
          <w:rFonts w:ascii="Times New Roman" w:hAnsi="Times New Roman" w:cs="Times New Roman"/>
          <w:sz w:val="24"/>
          <w:szCs w:val="24"/>
          <w:lang w:val="en-US"/>
        </w:rPr>
        <w:t xml:space="preserve"> to teach how to find something to say about a subject in essay-writing.</w:t>
      </w:r>
    </w:p>
    <w:p w:rsidR="00FA6B14" w:rsidRPr="00086C23" w:rsidRDefault="00FA6B14" w:rsidP="00086C23">
      <w:pPr>
        <w:jc w:val="both"/>
        <w:rPr>
          <w:rFonts w:ascii="Times New Roman" w:hAnsi="Times New Roman" w:cs="Times New Roman"/>
          <w:sz w:val="24"/>
          <w:szCs w:val="24"/>
          <w:lang w:val="en-US"/>
        </w:rPr>
      </w:pPr>
      <w:r w:rsidRPr="00DF568A">
        <w:rPr>
          <w:rFonts w:ascii="Times New Roman" w:hAnsi="Times New Roman" w:cs="Times New Roman"/>
          <w:b/>
          <w:sz w:val="24"/>
          <w:szCs w:val="24"/>
          <w:lang w:val="en-US"/>
        </w:rPr>
        <w:t>Objective:</w:t>
      </w:r>
      <w:r w:rsidRPr="00086C23">
        <w:rPr>
          <w:rFonts w:ascii="Times New Roman" w:hAnsi="Times New Roman" w:cs="Times New Roman"/>
          <w:sz w:val="24"/>
          <w:szCs w:val="24"/>
          <w:lang w:val="en-US"/>
        </w:rPr>
        <w:t xml:space="preserve"> steps of essay-writing.</w:t>
      </w:r>
    </w:p>
    <w:p w:rsidR="00FA6B14" w:rsidRPr="00086C23" w:rsidRDefault="00D90F04" w:rsidP="00086C23">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w:t>
      </w:r>
      <w:r w:rsidR="00FA6B14" w:rsidRPr="00086C23">
        <w:rPr>
          <w:rFonts w:ascii="Times New Roman" w:hAnsi="Times New Roman" w:cs="Times New Roman"/>
          <w:b/>
          <w:sz w:val="24"/>
          <w:szCs w:val="24"/>
          <w:lang w:val="en-US"/>
        </w:rPr>
        <w:t>What is an Essay?</w:t>
      </w: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An essay is a piece of structured writing</w:t>
      </w: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Usually written in formal academic writing</w:t>
      </w: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Analysis of the title</w:t>
      </w: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Reason to do extra reading around your subject area</w:t>
      </w: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Way to assess how well you understand a subject</w:t>
      </w: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Method to consolidate the information you acquire in lectures, away on placement or in seminars.</w:t>
      </w:r>
    </w:p>
    <w:p w:rsidR="00FA6B14" w:rsidRPr="00086C23" w:rsidRDefault="00FA6B14" w:rsidP="00086C23">
      <w:pPr>
        <w:jc w:val="both"/>
        <w:rPr>
          <w:rFonts w:ascii="Times New Roman" w:hAnsi="Times New Roman" w:cs="Times New Roman"/>
          <w:sz w:val="24"/>
          <w:szCs w:val="24"/>
          <w:lang w:val="en-US"/>
        </w:rPr>
      </w:pP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1. General preparation</w:t>
      </w:r>
      <w:r w:rsidRPr="00086C23">
        <w:rPr>
          <w:rFonts w:ascii="Times New Roman" w:hAnsi="Times New Roman" w:cs="Times New Roman"/>
          <w:sz w:val="24"/>
          <w:szCs w:val="24"/>
          <w:lang w:val="en-US"/>
        </w:rPr>
        <w:t>- one of the chief difficulties young people feel in essay-writing is lack of matter. They do not easily find anything to say about a subject. This is natural, because their experience and general reading are limited. But it may be remedied by reading, and by training the power of observation.</w:t>
      </w:r>
    </w:p>
    <w:p w:rsidR="00FA6B14" w:rsidRPr="00086C23" w:rsidRDefault="00FA6B14" w:rsidP="00086C23">
      <w:pPr>
        <w:numPr>
          <w:ilvl w:val="0"/>
          <w:numId w:val="62"/>
        </w:numPr>
        <w:spacing w:after="0"/>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Reading</w:t>
      </w:r>
      <w:r w:rsidRPr="00086C23">
        <w:rPr>
          <w:rFonts w:ascii="Times New Roman" w:hAnsi="Times New Roman" w:cs="Times New Roman"/>
          <w:sz w:val="24"/>
          <w:szCs w:val="24"/>
          <w:lang w:val="en-US"/>
        </w:rPr>
        <w:t xml:space="preserve">- Bacon said, “Reading makes full man”; that is, a person who reads much and widely stores his mind with a large variety of facts, thoughts, illustrations and general information. If you want to write good essays you must acquire a love of reading not simply reading stories for amusement, but reading good books of history, travel, biography and science. Fill your mind with fine thoughts and accurate information. By so doing you will become “a full man”, and “a full man” can always find plenty to say on most subjects. </w:t>
      </w:r>
    </w:p>
    <w:p w:rsidR="00FA6B14" w:rsidRPr="00086C23" w:rsidRDefault="00FA6B14" w:rsidP="00086C23">
      <w:pPr>
        <w:numPr>
          <w:ilvl w:val="0"/>
          <w:numId w:val="62"/>
        </w:numPr>
        <w:spacing w:after="0"/>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Observation-</w:t>
      </w:r>
      <w:r w:rsidRPr="00086C23">
        <w:rPr>
          <w:rFonts w:ascii="Times New Roman" w:hAnsi="Times New Roman" w:cs="Times New Roman"/>
          <w:sz w:val="24"/>
          <w:szCs w:val="24"/>
          <w:lang w:val="en-US"/>
        </w:rPr>
        <w:t xml:space="preserve"> but all knowledge does not come from books. We may learn much from the life around us-what we see and hear and observe for ourselves. Keep eyes and ears open, and learn from your own experience. Practice writing short descriptions of what you see in everyday life-the people you meet, bits of scenery that strike you, buildings, street scenes, trees and flowers, hills and valleys, the habits of animals and birds. Do not be content with reading other people’s description of such things, but see them for yourself. It is surprising what a lot may be learnt from personal observation. </w:t>
      </w:r>
    </w:p>
    <w:p w:rsidR="00FA6B14" w:rsidRPr="00086C23" w:rsidRDefault="00FA6B14" w:rsidP="00086C23">
      <w:pPr>
        <w:numPr>
          <w:ilvl w:val="0"/>
          <w:numId w:val="62"/>
        </w:numPr>
        <w:spacing w:after="0"/>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Conversation-</w:t>
      </w:r>
      <w:r w:rsidRPr="00086C23">
        <w:rPr>
          <w:rFonts w:ascii="Times New Roman" w:hAnsi="Times New Roman" w:cs="Times New Roman"/>
          <w:sz w:val="24"/>
          <w:szCs w:val="24"/>
          <w:lang w:val="en-US"/>
        </w:rPr>
        <w:t xml:space="preserve"> books are written by men and women; and if we can learn from the books they write, we can learn also from the words they say. Listen to people’s conversation; get them to talk to you about the things they know, and discuss subjects that interest you, with your friends. In this way, also, you may learn much.</w:t>
      </w: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A writer reads, observes, and gets people to talk; and in these ways he is always enriching his mind with ideas and knowledge. </w:t>
      </w:r>
    </w:p>
    <w:p w:rsidR="00FA6B14" w:rsidRPr="00086C23" w:rsidRDefault="00FA6B14" w:rsidP="00086C23">
      <w:pPr>
        <w:jc w:val="both"/>
        <w:rPr>
          <w:rFonts w:ascii="Times New Roman" w:hAnsi="Times New Roman" w:cs="Times New Roman"/>
          <w:sz w:val="24"/>
          <w:szCs w:val="24"/>
          <w:lang w:val="en-US"/>
        </w:rPr>
      </w:pP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lastRenderedPageBreak/>
        <w:t>2. Special preparation</w:t>
      </w:r>
      <w:r w:rsidRPr="00086C23">
        <w:rPr>
          <w:rFonts w:ascii="Times New Roman" w:hAnsi="Times New Roman" w:cs="Times New Roman"/>
          <w:sz w:val="24"/>
          <w:szCs w:val="24"/>
          <w:lang w:val="en-US"/>
        </w:rPr>
        <w:t>- now we come to the special preparation needed for writing an essay on some particular subject; and the first thing we must do is to define the subject.</w:t>
      </w:r>
    </w:p>
    <w:p w:rsidR="00FA6B14" w:rsidRPr="00086C23" w:rsidRDefault="00FA6B14" w:rsidP="00086C23">
      <w:pPr>
        <w:numPr>
          <w:ilvl w:val="0"/>
          <w:numId w:val="63"/>
        </w:numPr>
        <w:spacing w:after="0"/>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Defining the subject-</w:t>
      </w:r>
      <w:r w:rsidRPr="00086C23">
        <w:rPr>
          <w:rFonts w:ascii="Times New Roman" w:hAnsi="Times New Roman" w:cs="Times New Roman"/>
          <w:sz w:val="24"/>
          <w:szCs w:val="24"/>
          <w:lang w:val="en-US"/>
        </w:rPr>
        <w:t xml:space="preserve"> it is very important that you should have a clear and accurate conception of the subject of the essay before you attempt to write on it- what exactly it is and what it is not. Some subjects are so simple that you can scarcely make a mistake about them; but some want looking into to define them exactly. For example, “The uses of computers”. The subject is not how computers work. Nor is it the history of computers. Yet some students, carelessly reading the subject, might easily take up a large part of their essay with such topics. In a short school-essay there is no room for irrelevant matter. You have to come to the point at once, and start away with the subject. The subject in this case is the uses of computers in offices, in industries, in aircraft, in spacecraft, etc. It is , therefore, very necessary that you should define the subject clearly in your own mind, or you may waste much time and paper in writing on more or less irrelevant matters.</w:t>
      </w:r>
    </w:p>
    <w:p w:rsidR="00FA6B14" w:rsidRPr="00086C23" w:rsidRDefault="00FA6B14" w:rsidP="00086C23">
      <w:pPr>
        <w:numPr>
          <w:ilvl w:val="0"/>
          <w:numId w:val="63"/>
        </w:numPr>
        <w:spacing w:after="0"/>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Collecting materials</w:t>
      </w:r>
      <w:r w:rsidRPr="00086C23">
        <w:rPr>
          <w:rFonts w:ascii="Times New Roman" w:hAnsi="Times New Roman" w:cs="Times New Roman"/>
          <w:sz w:val="24"/>
          <w:szCs w:val="24"/>
          <w:lang w:val="en-US"/>
        </w:rPr>
        <w:t xml:space="preserve">- Reading up the subject- when you have got a clear idea of your subject, the next step will be to think of what you can say about it. Some subjects are so simple that a little reflection should supply you with sufficient material for a short essay; but for others, special information will be needed for which you may have to do some special reading. For instance, if you have to write about some historical subjects, or give a description of some country you have seen, you will have to get hold of some book and read the subject up. But in any case, you have to collect materials for your essay before you can write it. In schools, class-discussions on the subject, under the guidance of the teacher, are very helpful in this stage of special preparation. In any case, do not attempt to write the essay before you have given some time to thinking over what you can say on the subject. The common habit of beginning to write down the first thing that comes into one’s head, without knowing what is to come next,  is fatal to good essay-writing. </w:t>
      </w: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Collection-</w:t>
      </w:r>
      <w:r w:rsidRPr="00086C23">
        <w:rPr>
          <w:rFonts w:ascii="Times New Roman" w:hAnsi="Times New Roman" w:cs="Times New Roman"/>
          <w:sz w:val="24"/>
          <w:szCs w:val="24"/>
          <w:lang w:val="en-US"/>
        </w:rPr>
        <w:t xml:space="preserve"> as you think over the subject, ideas, facts, and illustrations will pass through your mind. But if you do not catch them as they come, you may forget them just when you want them. So, as you catch birds and put them in a cage, catch and cage these fleeting thoughts by jotting them down on a piece of paper just as they come into your head, without troubling yourself at this stage about their order or suitability. You can examine the birds thus caught at your leisure later. (To save time afterwards, and for convenience of reference, number these notes as you jot them down.)</w:t>
      </w:r>
    </w:p>
    <w:p w:rsidR="00FA6B14" w:rsidRPr="00086C23" w:rsidRDefault="00FA6B14" w:rsidP="00086C23">
      <w:pPr>
        <w:ind w:left="360"/>
        <w:jc w:val="both"/>
        <w:rPr>
          <w:rFonts w:ascii="Times New Roman" w:hAnsi="Times New Roman" w:cs="Times New Roman"/>
          <w:sz w:val="24"/>
          <w:szCs w:val="24"/>
          <w:lang w:val="en-US"/>
        </w:rPr>
      </w:pP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Selection-</w:t>
      </w:r>
      <w:r w:rsidRPr="00086C23">
        <w:rPr>
          <w:rFonts w:ascii="Times New Roman" w:hAnsi="Times New Roman" w:cs="Times New Roman"/>
          <w:sz w:val="24"/>
          <w:szCs w:val="24"/>
          <w:lang w:val="en-US"/>
        </w:rPr>
        <w:t xml:space="preserve"> when you think you have collected enough material for your essay, or you cannot think of any more points, read over the notes you have jotted down to select the points most suitable for your purpose. Examine at your leisure the birds in the cage, to see what they are worth. You may find that some are mere repetitions of others; and others may be simply illustrations to be brought under main heads. This process of selection will probably suggest to you in a general way the line of thought you may follow in the essay. </w:t>
      </w:r>
    </w:p>
    <w:p w:rsidR="00FA6B14" w:rsidRPr="00086C23" w:rsidRDefault="00FA6B14" w:rsidP="00086C23">
      <w:pPr>
        <w:numPr>
          <w:ilvl w:val="0"/>
          <w:numId w:val="64"/>
        </w:numPr>
        <w:spacing w:after="0"/>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Logical arrangement</w:t>
      </w:r>
      <w:r w:rsidRPr="00086C23">
        <w:rPr>
          <w:rFonts w:ascii="Times New Roman" w:hAnsi="Times New Roman" w:cs="Times New Roman"/>
          <w:sz w:val="24"/>
          <w:szCs w:val="24"/>
          <w:lang w:val="en-US"/>
        </w:rPr>
        <w:t xml:space="preserve">- now you should be ready to decide on the line of thought of the essay, i.e., the logical order in which you can arrange the points you have selected. The necessity of thus arranging your thoughts according to some ordinary plan cannot be too </w:t>
      </w:r>
      <w:r w:rsidRPr="00086C23">
        <w:rPr>
          <w:rFonts w:ascii="Times New Roman" w:hAnsi="Times New Roman" w:cs="Times New Roman"/>
          <w:sz w:val="24"/>
          <w:szCs w:val="24"/>
          <w:lang w:val="en-US"/>
        </w:rPr>
        <w:lastRenderedPageBreak/>
        <w:t>strongly insisted upon. Without it, the essay will probably be badly arranged, rambling, disproportioned, and a full of repetitions and irrelevancies.</w:t>
      </w: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Making the outline-</w:t>
      </w:r>
      <w:r w:rsidRPr="00086C23">
        <w:rPr>
          <w:rFonts w:ascii="Times New Roman" w:hAnsi="Times New Roman" w:cs="Times New Roman"/>
          <w:sz w:val="24"/>
          <w:szCs w:val="24"/>
          <w:lang w:val="en-US"/>
        </w:rPr>
        <w:t xml:space="preserve"> bearing your subject definitely in your mind and with your        purpose clearly before you, sketch out a bare outline of the main heads, under which you will arrange your various materials in a natural, logical and convincing order- from a brief introduction to an effective Conclusion.</w:t>
      </w:r>
    </w:p>
    <w:p w:rsidR="00FA6B14" w:rsidRPr="00086C23" w:rsidRDefault="00FA6B14" w:rsidP="00086C23">
      <w:pPr>
        <w:ind w:left="720"/>
        <w:jc w:val="both"/>
        <w:rPr>
          <w:rFonts w:ascii="Times New Roman" w:hAnsi="Times New Roman" w:cs="Times New Roman"/>
          <w:sz w:val="24"/>
          <w:szCs w:val="24"/>
          <w:lang w:val="en-US"/>
        </w:rPr>
      </w:pP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Filling in the outline-</w:t>
      </w:r>
      <w:r w:rsidRPr="00086C23">
        <w:rPr>
          <w:rFonts w:ascii="Times New Roman" w:hAnsi="Times New Roman" w:cs="Times New Roman"/>
          <w:sz w:val="24"/>
          <w:szCs w:val="24"/>
          <w:lang w:val="en-US"/>
        </w:rPr>
        <w:t xml:space="preserve"> having thus mapped out the main points with which you are going to deal, arrange, the ideas you have collected each under its proper main head, rejecting all those not really relevant to your subject or which simply repeat other thoughts, and taking care that each really belongs to the division in which you place.         </w:t>
      </w:r>
    </w:p>
    <w:p w:rsidR="00FA6B14" w:rsidRPr="00086C23" w:rsidRDefault="00FA6B14"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You will now have a full outline, which is to be a guide to you in writing the essay. But this is not the essay, but only its well- articulated skeleton. You must know clothe the skeleton with flesh, and breathe into the breath of life, before you can call your production an essay. </w:t>
      </w:r>
    </w:p>
    <w:p w:rsidR="00F10B89" w:rsidRPr="00086C23" w:rsidRDefault="00F10B89" w:rsidP="00086C23">
      <w:pPr>
        <w:jc w:val="both"/>
        <w:rPr>
          <w:rFonts w:ascii="Times New Roman" w:hAnsi="Times New Roman" w:cs="Times New Roman"/>
          <w:b/>
          <w:sz w:val="24"/>
          <w:szCs w:val="24"/>
          <w:lang w:val="uz-Latn-UZ"/>
        </w:rPr>
      </w:pPr>
      <w:r w:rsidRPr="00086C23">
        <w:rPr>
          <w:rFonts w:ascii="Times New Roman" w:hAnsi="Times New Roman" w:cs="Times New Roman"/>
          <w:b/>
          <w:sz w:val="24"/>
          <w:szCs w:val="24"/>
          <w:lang w:val="uz-Latn-UZ"/>
        </w:rPr>
        <w:t xml:space="preserve">                Sample of Descriptive essay</w:t>
      </w: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t xml:space="preserve">                      The Elephant</w:t>
      </w:r>
    </w:p>
    <w:p w:rsidR="00F10B89" w:rsidRPr="00086C23" w:rsidRDefault="000C5147" w:rsidP="00086C23">
      <w:pPr>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   </w:t>
      </w:r>
      <w:r w:rsidR="00F10B89" w:rsidRPr="00086C23">
        <w:rPr>
          <w:rFonts w:ascii="Times New Roman" w:hAnsi="Times New Roman" w:cs="Times New Roman"/>
          <w:sz w:val="24"/>
          <w:szCs w:val="24"/>
          <w:lang w:val="uz-Latn-UZ"/>
        </w:rPr>
        <w:t>Now that the mammoth is extinct, the elephant is the largest of all animals livin, and the strongest. It is a strange looking animal, with its thick legs, huge sides and back, large hanging ears, small tail, little eyes, long white lusks, and above all its long nose, called the trunk. The trunk is the elephant's peculiar feature and it put it to various uses. It draws up water by its trunk, and can squirt it allover its body like a shower bath, and with it, it picks leaves from the trees and puts them into its mouth. In fact, its trunk serves the elephant as a long arm and hand. Elephants look very clumsy and heavy, and yet they can move very quickly when they like.</w:t>
      </w: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t xml:space="preserve">  Elephants are found in India and in Africa. The African elephant differs in some points from the Indian, being larger, with longer tusks and bigger ears. In fact, the two are considered to be different species. In both countries, they live in herds in the jungles, and are naturally shy animals that keep away from men. Elephants, with their great size and strength, are fine advertisement for vegetarianism, for they live entirly on leaves of trees, grass  roots and bulbs.</w:t>
      </w: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t xml:space="preserve">  The elephant is a very intelligent animal, anf its intelligence combined with its great strength, makes it when tamed, a ver useful servant to man;and it has been trained to serve in various ways.</w:t>
      </w: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t xml:space="preserve">   Elephants can carry heavy loads about a thousand seers each; and they are used to draw heavy wagons and big guns that would require many horses. They are very skilful, too, in piling timber. The trained elephant will kneel down, lift a heavy log of wood with itd tusks, carry it to the place where it is wanted, and lay it exactly in position.</w:t>
      </w: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t xml:space="preserve">      Elephants are also trained for tiger hunting. The huntsmen sit in the howdah on the elephant, which is driven and guided by the driver, called the mahout, who squats on its neck. In this way the hunters are carried through the thickest, and at such a height that they can see and fire at the tiger when it is driven out.</w:t>
      </w: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lastRenderedPageBreak/>
        <w:t xml:space="preserve">     In old days elephants were used in battles,  and all Indian Rajas had their regiments of trained fighting elephants. And they still have their place in state procession, when they are painted with bright colours and covered with silk and velvet clothes.</w:t>
      </w:r>
    </w:p>
    <w:p w:rsidR="00F10B89" w:rsidRPr="00086C23" w:rsidRDefault="00F10B89" w:rsidP="00086C23">
      <w:pPr>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t xml:space="preserve">     In Africa elephants are hunted mainly for their tusks, which are made of ivory and are very valuable. Their skins are so thick that an ordinary bullet will not pierce them; and so large guns, called elephant-guns, are used to kill the animals.</w:t>
      </w:r>
    </w:p>
    <w:p w:rsidR="000C5147" w:rsidRDefault="00F10B89" w:rsidP="00086C23">
      <w:pPr>
        <w:jc w:val="both"/>
        <w:rPr>
          <w:rFonts w:ascii="Times New Roman" w:hAnsi="Times New Roman" w:cs="Times New Roman"/>
          <w:b/>
          <w:sz w:val="24"/>
          <w:szCs w:val="24"/>
          <w:lang w:val="uz-Latn-UZ"/>
        </w:rPr>
      </w:pPr>
      <w:r w:rsidRPr="00086C23">
        <w:rPr>
          <w:rFonts w:ascii="Times New Roman" w:hAnsi="Times New Roman" w:cs="Times New Roman"/>
          <w:b/>
          <w:sz w:val="24"/>
          <w:szCs w:val="24"/>
          <w:lang w:val="uz-Latn-UZ"/>
        </w:rPr>
        <w:t xml:space="preserve">                                        </w:t>
      </w:r>
    </w:p>
    <w:p w:rsidR="00F10B89" w:rsidRPr="00086C23" w:rsidRDefault="000C5147" w:rsidP="00086C23">
      <w:pPr>
        <w:jc w:val="both"/>
        <w:rPr>
          <w:rFonts w:ascii="Times New Roman" w:hAnsi="Times New Roman" w:cs="Times New Roman"/>
          <w:b/>
          <w:sz w:val="24"/>
          <w:szCs w:val="24"/>
          <w:lang w:val="uz-Latn-UZ"/>
        </w:rPr>
      </w:pPr>
      <w:r>
        <w:rPr>
          <w:rFonts w:ascii="Times New Roman" w:hAnsi="Times New Roman" w:cs="Times New Roman"/>
          <w:b/>
          <w:sz w:val="24"/>
          <w:szCs w:val="24"/>
          <w:lang w:val="uz-Latn-UZ"/>
        </w:rPr>
        <w:t xml:space="preserve">                                          </w:t>
      </w:r>
      <w:r w:rsidR="00F10B89" w:rsidRPr="00086C23">
        <w:rPr>
          <w:rFonts w:ascii="Times New Roman" w:hAnsi="Times New Roman" w:cs="Times New Roman"/>
          <w:b/>
          <w:sz w:val="24"/>
          <w:szCs w:val="24"/>
          <w:lang w:val="uz-Latn-UZ"/>
        </w:rPr>
        <w:t xml:space="preserve">    Homework</w:t>
      </w:r>
    </w:p>
    <w:p w:rsidR="00F10B89" w:rsidRPr="000C5147" w:rsidRDefault="000C5147" w:rsidP="00086C23">
      <w:pPr>
        <w:jc w:val="both"/>
        <w:rPr>
          <w:rFonts w:ascii="Times New Roman" w:hAnsi="Times New Roman" w:cs="Times New Roman"/>
          <w:b/>
          <w:sz w:val="24"/>
          <w:szCs w:val="24"/>
          <w:lang w:val="uz-Latn-UZ"/>
        </w:rPr>
      </w:pPr>
      <w:r>
        <w:rPr>
          <w:rFonts w:ascii="Times New Roman" w:hAnsi="Times New Roman" w:cs="Times New Roman"/>
          <w:sz w:val="24"/>
          <w:szCs w:val="24"/>
          <w:lang w:val="uz-Latn-UZ"/>
        </w:rPr>
        <w:t xml:space="preserve">   </w:t>
      </w:r>
      <w:r w:rsidRPr="000C5147">
        <w:rPr>
          <w:rFonts w:ascii="Times New Roman" w:hAnsi="Times New Roman" w:cs="Times New Roman"/>
          <w:b/>
          <w:sz w:val="24"/>
          <w:szCs w:val="24"/>
          <w:lang w:val="uz-Latn-UZ"/>
        </w:rPr>
        <w:t>Write short essay about:</w:t>
      </w:r>
      <w:r w:rsidR="00F10B89" w:rsidRPr="000C5147">
        <w:rPr>
          <w:rFonts w:ascii="Times New Roman" w:hAnsi="Times New Roman" w:cs="Times New Roman"/>
          <w:b/>
          <w:sz w:val="24"/>
          <w:szCs w:val="24"/>
          <w:lang w:val="uz-Latn-UZ"/>
        </w:rPr>
        <w:t xml:space="preserve"> </w:t>
      </w:r>
    </w:p>
    <w:p w:rsidR="00F10B89" w:rsidRPr="000C5147" w:rsidRDefault="000C5147" w:rsidP="00086C23">
      <w:pPr>
        <w:jc w:val="both"/>
        <w:rPr>
          <w:rFonts w:ascii="Times New Roman" w:hAnsi="Times New Roman" w:cs="Times New Roman"/>
          <w:b/>
          <w:sz w:val="24"/>
          <w:szCs w:val="24"/>
          <w:lang w:val="uz-Latn-UZ"/>
        </w:rPr>
      </w:pPr>
      <w:r>
        <w:rPr>
          <w:rFonts w:ascii="Times New Roman" w:hAnsi="Times New Roman" w:cs="Times New Roman"/>
          <w:b/>
          <w:sz w:val="24"/>
          <w:szCs w:val="24"/>
          <w:lang w:val="uz-Latn-UZ"/>
        </w:rPr>
        <w:t xml:space="preserve">      1.The best w</w:t>
      </w:r>
      <w:r w:rsidR="00F10B89" w:rsidRPr="000C5147">
        <w:rPr>
          <w:rFonts w:ascii="Times New Roman" w:hAnsi="Times New Roman" w:cs="Times New Roman"/>
          <w:b/>
          <w:sz w:val="24"/>
          <w:szCs w:val="24"/>
          <w:lang w:val="uz-Latn-UZ"/>
        </w:rPr>
        <w:t>a</w:t>
      </w:r>
      <w:r>
        <w:rPr>
          <w:rFonts w:ascii="Times New Roman" w:hAnsi="Times New Roman" w:cs="Times New Roman"/>
          <w:b/>
          <w:sz w:val="24"/>
          <w:szCs w:val="24"/>
          <w:lang w:val="uz-Latn-UZ"/>
        </w:rPr>
        <w:t>y of spending h</w:t>
      </w:r>
      <w:r w:rsidR="00F10B89" w:rsidRPr="000C5147">
        <w:rPr>
          <w:rFonts w:ascii="Times New Roman" w:hAnsi="Times New Roman" w:cs="Times New Roman"/>
          <w:b/>
          <w:sz w:val="24"/>
          <w:szCs w:val="24"/>
          <w:lang w:val="uz-Latn-UZ"/>
        </w:rPr>
        <w:t xml:space="preserve">olidays. </w:t>
      </w:r>
    </w:p>
    <w:p w:rsidR="00F10B89" w:rsidRPr="000C5147" w:rsidRDefault="000C5147" w:rsidP="00086C23">
      <w:pPr>
        <w:ind w:left="360"/>
        <w:jc w:val="both"/>
        <w:rPr>
          <w:rFonts w:ascii="Times New Roman" w:hAnsi="Times New Roman" w:cs="Times New Roman"/>
          <w:b/>
          <w:sz w:val="24"/>
          <w:szCs w:val="24"/>
          <w:lang w:val="uz-Latn-UZ"/>
        </w:rPr>
      </w:pPr>
      <w:r>
        <w:rPr>
          <w:rFonts w:ascii="Times New Roman" w:hAnsi="Times New Roman" w:cs="Times New Roman"/>
          <w:b/>
          <w:sz w:val="24"/>
          <w:szCs w:val="24"/>
          <w:lang w:val="uz-Latn-UZ"/>
        </w:rPr>
        <w:t xml:space="preserve"> 2. The Book you like b</w:t>
      </w:r>
      <w:r w:rsidR="00F10B89" w:rsidRPr="000C5147">
        <w:rPr>
          <w:rFonts w:ascii="Times New Roman" w:hAnsi="Times New Roman" w:cs="Times New Roman"/>
          <w:b/>
          <w:sz w:val="24"/>
          <w:szCs w:val="24"/>
          <w:lang w:val="uz-Latn-UZ"/>
        </w:rPr>
        <w:t xml:space="preserve">est. </w:t>
      </w:r>
    </w:p>
    <w:p w:rsidR="00B35F1D" w:rsidRPr="000C5147" w:rsidRDefault="000C5147" w:rsidP="00086C23">
      <w:pPr>
        <w:ind w:left="360"/>
        <w:jc w:val="both"/>
        <w:rPr>
          <w:rFonts w:ascii="Times New Roman" w:hAnsi="Times New Roman" w:cs="Times New Roman"/>
          <w:b/>
          <w:sz w:val="24"/>
          <w:szCs w:val="24"/>
          <w:lang w:val="uz-Latn-UZ"/>
        </w:rPr>
      </w:pPr>
      <w:r>
        <w:rPr>
          <w:rFonts w:ascii="Times New Roman" w:hAnsi="Times New Roman" w:cs="Times New Roman"/>
          <w:b/>
          <w:sz w:val="24"/>
          <w:szCs w:val="24"/>
          <w:lang w:val="uz-Latn-UZ"/>
        </w:rPr>
        <w:t xml:space="preserve"> 3. Life in a large c</w:t>
      </w:r>
      <w:r w:rsidR="00F10B89" w:rsidRPr="000C5147">
        <w:rPr>
          <w:rFonts w:ascii="Times New Roman" w:hAnsi="Times New Roman" w:cs="Times New Roman"/>
          <w:b/>
          <w:sz w:val="24"/>
          <w:szCs w:val="24"/>
          <w:lang w:val="uz-Latn-UZ"/>
        </w:rPr>
        <w:t xml:space="preserve">ity. </w:t>
      </w:r>
    </w:p>
    <w:p w:rsidR="000C5147" w:rsidRDefault="00B35F1D" w:rsidP="00086C23">
      <w:pPr>
        <w:ind w:left="360"/>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t xml:space="preserve">      </w:t>
      </w: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0C5147" w:rsidRDefault="000C5147" w:rsidP="00086C23">
      <w:pPr>
        <w:ind w:left="360"/>
        <w:jc w:val="both"/>
        <w:rPr>
          <w:rFonts w:ascii="Times New Roman" w:hAnsi="Times New Roman" w:cs="Times New Roman"/>
          <w:sz w:val="24"/>
          <w:szCs w:val="24"/>
          <w:lang w:val="uz-Latn-UZ"/>
        </w:rPr>
      </w:pPr>
    </w:p>
    <w:p w:rsidR="004F7FD7" w:rsidRPr="00086C23" w:rsidRDefault="00B35F1D" w:rsidP="00086C23">
      <w:pPr>
        <w:ind w:left="360"/>
        <w:jc w:val="both"/>
        <w:rPr>
          <w:rFonts w:ascii="Times New Roman" w:hAnsi="Times New Roman" w:cs="Times New Roman"/>
          <w:sz w:val="24"/>
          <w:szCs w:val="24"/>
          <w:lang w:val="uz-Latn-UZ"/>
        </w:rPr>
      </w:pPr>
      <w:r w:rsidRPr="00086C23">
        <w:rPr>
          <w:rFonts w:ascii="Times New Roman" w:hAnsi="Times New Roman" w:cs="Times New Roman"/>
          <w:sz w:val="24"/>
          <w:szCs w:val="24"/>
          <w:lang w:val="uz-Latn-UZ"/>
        </w:rPr>
        <w:t xml:space="preserve">    </w:t>
      </w:r>
    </w:p>
    <w:p w:rsidR="00D90F04" w:rsidRDefault="00D90F04"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THEME 4. </w:t>
      </w:r>
      <w:r w:rsidR="004F7FD7" w:rsidRPr="00086C23">
        <w:rPr>
          <w:rFonts w:ascii="Times New Roman" w:hAnsi="Times New Roman" w:cs="Times New Roman"/>
          <w:b/>
          <w:sz w:val="24"/>
          <w:szCs w:val="24"/>
          <w:lang w:val="en-US"/>
        </w:rPr>
        <w:t xml:space="preserve"> </w:t>
      </w:r>
      <w:r w:rsidR="00CD3A72" w:rsidRPr="00086C23">
        <w:rPr>
          <w:rFonts w:ascii="Times New Roman" w:hAnsi="Times New Roman" w:cs="Times New Roman"/>
          <w:b/>
          <w:sz w:val="24"/>
          <w:szCs w:val="24"/>
          <w:lang w:val="en-US"/>
        </w:rPr>
        <w:t>G</w:t>
      </w:r>
      <w:r>
        <w:rPr>
          <w:rFonts w:ascii="Times New Roman" w:hAnsi="Times New Roman" w:cs="Times New Roman"/>
          <w:b/>
          <w:sz w:val="24"/>
          <w:szCs w:val="24"/>
          <w:lang w:val="en-US"/>
        </w:rPr>
        <w:t>ENERAL INFORMATION ABOUT DESCRIPTIVE WRITING</w:t>
      </w:r>
    </w:p>
    <w:p w:rsidR="004F7FD7" w:rsidRPr="00086C23" w:rsidRDefault="004F7FD7"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Aims:</w:t>
      </w:r>
      <w:r w:rsidRPr="00086C23">
        <w:rPr>
          <w:rFonts w:ascii="Times New Roman" w:hAnsi="Times New Roman" w:cs="Times New Roman"/>
          <w:sz w:val="24"/>
          <w:szCs w:val="24"/>
          <w:lang w:val="en-US"/>
        </w:rPr>
        <w:t xml:space="preserve"> to teach how to write descriptive writing.</w:t>
      </w:r>
    </w:p>
    <w:p w:rsidR="004F7FD7" w:rsidRPr="00086C23" w:rsidRDefault="004F7FD7"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Objective</w:t>
      </w:r>
      <w:r w:rsidRPr="00086C23">
        <w:rPr>
          <w:rFonts w:ascii="Times New Roman" w:hAnsi="Times New Roman" w:cs="Times New Roman"/>
          <w:sz w:val="24"/>
          <w:szCs w:val="24"/>
          <w:lang w:val="en-US"/>
        </w:rPr>
        <w:t>: types of descriptive writing  skills.</w:t>
      </w:r>
    </w:p>
    <w:p w:rsidR="004F7FD7" w:rsidRPr="00086C23" w:rsidRDefault="004F7FD7"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r w:rsidRPr="00D90F04">
        <w:rPr>
          <w:rFonts w:ascii="Times New Roman" w:hAnsi="Times New Roman" w:cs="Times New Roman"/>
          <w:b/>
          <w:sz w:val="24"/>
          <w:szCs w:val="24"/>
          <w:lang w:val="en-US"/>
        </w:rPr>
        <w:t xml:space="preserve"> a)</w:t>
      </w:r>
      <w:r w:rsidRPr="00086C23">
        <w:rPr>
          <w:rFonts w:ascii="Times New Roman" w:hAnsi="Times New Roman" w:cs="Times New Roman"/>
          <w:sz w:val="24"/>
          <w:szCs w:val="24"/>
          <w:lang w:val="en-US"/>
        </w:rPr>
        <w:t xml:space="preserve"> </w:t>
      </w:r>
      <w:r w:rsidRPr="00086C23">
        <w:rPr>
          <w:rFonts w:ascii="Times New Roman" w:hAnsi="Times New Roman" w:cs="Times New Roman"/>
          <w:b/>
          <w:sz w:val="24"/>
          <w:szCs w:val="24"/>
          <w:lang w:val="en-US"/>
        </w:rPr>
        <w:t>What is descriptive writing?</w:t>
      </w:r>
    </w:p>
    <w:p w:rsidR="004F7FD7" w:rsidRPr="00086C23" w:rsidRDefault="004F7FD7"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Descriptive writing is a literary device in which the author uses details to paint a picture with their words. This process will provide readers with descriptions of people. Places, objects, and events through the use of suitable details. The author will also use descriptive writing to create sensory details as a means of enhancing the reading experience. If done effectively, the reader will be able draw a connection through the use of sensory details that include seeing, hearing, smelling, touching, and tasting. These techniques will assist you in becoming not only a better writer, but will also make your writing more engaging for readers. </w:t>
      </w:r>
    </w:p>
    <w:p w:rsidR="004F7FD7" w:rsidRPr="00086C23" w:rsidRDefault="004F7FD7"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The most characteristic features of descriptive writing are that it will describe something, but will not go beyond an account of what appears to be there. A certain amount of descriptive writing is needed to establish for example:</w:t>
      </w:r>
    </w:p>
    <w:p w:rsidR="004F7FD7" w:rsidRPr="00086C23" w:rsidRDefault="004F7FD7" w:rsidP="00086C23">
      <w:pPr>
        <w:numPr>
          <w:ilvl w:val="0"/>
          <w:numId w:val="45"/>
        </w:num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setting of the research;</w:t>
      </w:r>
    </w:p>
    <w:p w:rsidR="004F7FD7" w:rsidRPr="00086C23" w:rsidRDefault="004F7FD7" w:rsidP="00086C23">
      <w:pPr>
        <w:numPr>
          <w:ilvl w:val="0"/>
          <w:numId w:val="45"/>
        </w:num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general description of a piece of literature, or art;</w:t>
      </w:r>
    </w:p>
    <w:p w:rsidR="004F7FD7" w:rsidRPr="00086C23" w:rsidRDefault="004F7FD7" w:rsidP="00086C23">
      <w:pPr>
        <w:numPr>
          <w:ilvl w:val="0"/>
          <w:numId w:val="45"/>
        </w:num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the list of measurements taken; </w:t>
      </w:r>
    </w:p>
    <w:p w:rsidR="004F7FD7" w:rsidRPr="00086C23" w:rsidRDefault="004F7FD7" w:rsidP="00086C23">
      <w:pPr>
        <w:numPr>
          <w:ilvl w:val="0"/>
          <w:numId w:val="45"/>
        </w:num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timing of the research;</w:t>
      </w:r>
    </w:p>
    <w:p w:rsidR="004F7FD7" w:rsidRPr="00086C23" w:rsidRDefault="004F7FD7" w:rsidP="00086C23">
      <w:pPr>
        <w:numPr>
          <w:ilvl w:val="0"/>
          <w:numId w:val="45"/>
        </w:num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an account of the biographical details of a key figure in the discipline;</w:t>
      </w:r>
    </w:p>
    <w:p w:rsidR="00B35F1D" w:rsidRPr="00086C23" w:rsidRDefault="004F7FD7" w:rsidP="00086C23">
      <w:pPr>
        <w:numPr>
          <w:ilvl w:val="0"/>
          <w:numId w:val="45"/>
        </w:num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brief summary of the history leading up to an event or decision.</w:t>
      </w:r>
    </w:p>
    <w:p w:rsidR="000C5147" w:rsidRDefault="000C5147" w:rsidP="00086C23">
      <w:pPr>
        <w:spacing w:after="0"/>
        <w:ind w:left="720"/>
        <w:jc w:val="both"/>
        <w:rPr>
          <w:rFonts w:ascii="Times New Roman" w:hAnsi="Times New Roman" w:cs="Times New Roman"/>
          <w:sz w:val="24"/>
          <w:szCs w:val="24"/>
          <w:lang w:val="en-US"/>
        </w:rPr>
      </w:pPr>
    </w:p>
    <w:p w:rsidR="004F7FD7" w:rsidRPr="00086C23" w:rsidRDefault="000C5147" w:rsidP="00086C23">
      <w:pPr>
        <w:spacing w:after="0"/>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F7FD7" w:rsidRPr="00086C23">
        <w:rPr>
          <w:rFonts w:ascii="Times New Roman" w:hAnsi="Times New Roman" w:cs="Times New Roman"/>
          <w:sz w:val="24"/>
          <w:szCs w:val="24"/>
          <w:lang w:val="en-US"/>
        </w:rPr>
        <w:t xml:space="preserve">b)   </w:t>
      </w:r>
      <w:r w:rsidR="004F7FD7" w:rsidRPr="00086C23">
        <w:rPr>
          <w:rFonts w:ascii="Times New Roman" w:hAnsi="Times New Roman" w:cs="Times New Roman"/>
          <w:b/>
          <w:sz w:val="24"/>
          <w:szCs w:val="24"/>
          <w:lang w:val="en-US"/>
        </w:rPr>
        <w:t xml:space="preserve">How to write descriptive writing? </w:t>
      </w:r>
    </w:p>
    <w:p w:rsidR="004F7FD7" w:rsidRPr="00086C23" w:rsidRDefault="004F7FD7"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There are several techniques for writing descriptive work;</w:t>
      </w:r>
    </w:p>
    <w:p w:rsidR="004F7FD7" w:rsidRPr="00086C23" w:rsidRDefault="004F7FD7" w:rsidP="00086C23">
      <w:pPr>
        <w:numPr>
          <w:ilvl w:val="0"/>
          <w:numId w:val="46"/>
        </w:num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Choosing your focus: when you first to begin writing, it is extremely important to decide what your topic is going to be. This will prevent you from losing focus on the theme or main idea of your writing. When you decide what you are going to write about, you can begin to add details about the specific event, object, or person.</w:t>
      </w:r>
    </w:p>
    <w:p w:rsidR="004F7FD7" w:rsidRPr="00086C23" w:rsidRDefault="004F7FD7" w:rsidP="00086C23">
      <w:pPr>
        <w:numPr>
          <w:ilvl w:val="0"/>
          <w:numId w:val="46"/>
        </w:num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Reader interest: as a writer, it’s important paint a picture with your words. One of the best ways to do this is through the use of 5 senses. This won’t only engage your targets audience, but it’ll appeal to other readers as well. By using taste, smell, hearing, sight, and touch, you are creating an opportunity for the reader to your writing.</w:t>
      </w:r>
    </w:p>
    <w:p w:rsidR="004F7FD7" w:rsidRPr="00086C23" w:rsidRDefault="004F7FD7" w:rsidP="00086C23">
      <w:pPr>
        <w:numPr>
          <w:ilvl w:val="0"/>
          <w:numId w:val="46"/>
        </w:num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Re-reading and redo: re-reading what you write is an important step in descriptive writing process. This gives you time to reflect on whether or not you need to add more details to your writing. Putting yourself in the readers’ position is important. Ask yourself after reading your writing, ‘ Would I be able to understand the main topic of my writing if I had no prior exposure?’. This should indicate whether or not more details are needed.</w:t>
      </w:r>
    </w:p>
    <w:p w:rsidR="004F7FD7" w:rsidRPr="00086C23" w:rsidRDefault="004F7FD7"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Always remember, good descriptive writing is done well if the main topic of your writing is understood by all readers.</w:t>
      </w:r>
    </w:p>
    <w:p w:rsidR="004F7FD7" w:rsidRPr="00086C23" w:rsidRDefault="004F7FD7"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Write your conclusion. Your conclusion should summarize everything you have written in your essay. It should also restate your thesis. It is important to have  a well-written conclusion because it is the last thing the reader will read, and will stay in his or her mind the longest.</w:t>
      </w:r>
    </w:p>
    <w:p w:rsidR="004F7FD7" w:rsidRPr="00086C23" w:rsidRDefault="004F7FD7"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c)When do we need it? </w:t>
      </w:r>
    </w:p>
    <w:p w:rsidR="004F7FD7" w:rsidRPr="00086C23" w:rsidRDefault="004F7FD7"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It`s a great creative exercise to sit down and simply describe what you observe.  .</w:t>
      </w:r>
    </w:p>
    <w:p w:rsidR="004F7FD7" w:rsidRPr="00086C23" w:rsidRDefault="000C5147" w:rsidP="00086C23">
      <w:pPr>
        <w:pStyle w:val="shortbottompad"/>
        <w:shd w:val="clear" w:color="auto" w:fill="FFFFFF"/>
        <w:spacing w:before="0" w:beforeAutospacing="0" w:after="0" w:afterAutospacing="0" w:line="276" w:lineRule="auto"/>
        <w:jc w:val="both"/>
        <w:rPr>
          <w:color w:val="000000"/>
          <w:lang w:val="en-US"/>
        </w:rPr>
      </w:pPr>
      <w:r>
        <w:rPr>
          <w:color w:val="000000"/>
          <w:lang w:val="en-US"/>
        </w:rPr>
        <w:t xml:space="preserve">       </w:t>
      </w:r>
      <w:r w:rsidR="004F7FD7" w:rsidRPr="00086C23">
        <w:rPr>
          <w:color w:val="000000"/>
          <w:lang w:val="en-US"/>
        </w:rPr>
        <w:t>Descriptive writing shares the following characteristics:</w:t>
      </w:r>
    </w:p>
    <w:p w:rsidR="004F7FD7" w:rsidRPr="000C5147" w:rsidRDefault="004F7FD7" w:rsidP="00086C23">
      <w:pPr>
        <w:numPr>
          <w:ilvl w:val="0"/>
          <w:numId w:val="51"/>
        </w:numPr>
        <w:shd w:val="clear" w:color="auto" w:fill="FFFFFF"/>
        <w:spacing w:after="168"/>
        <w:ind w:left="0" w:firstLine="0"/>
        <w:jc w:val="both"/>
        <w:rPr>
          <w:rFonts w:ascii="Times New Roman" w:hAnsi="Times New Roman" w:cs="Times New Roman"/>
          <w:sz w:val="24"/>
          <w:szCs w:val="24"/>
          <w:lang w:val="en-US"/>
        </w:rPr>
      </w:pPr>
      <w:r w:rsidRPr="00086C23">
        <w:rPr>
          <w:rFonts w:ascii="Times New Roman" w:hAnsi="Times New Roman" w:cs="Times New Roman"/>
          <w:color w:val="000000"/>
          <w:sz w:val="24"/>
          <w:szCs w:val="24"/>
          <w:lang w:val="en-US"/>
        </w:rPr>
        <w:t>Good descriptive writing includes many vivid sensory details that paint a picture and appeals to all of the reader's senses of sight, hearing, touch, smell and taste when appropriate. Descriptive writing may also paint pictures of the feelings the person, place or thing invokes in the writer. Watch a teacher use a</w:t>
      </w:r>
      <w:r w:rsidRPr="00086C23">
        <w:rPr>
          <w:rStyle w:val="apple-converted-space"/>
          <w:rFonts w:ascii="Times New Roman" w:hAnsi="Times New Roman" w:cs="Times New Roman"/>
          <w:color w:val="000000"/>
          <w:sz w:val="24"/>
          <w:szCs w:val="24"/>
          <w:lang w:val="en-US"/>
        </w:rPr>
        <w:t> </w:t>
      </w:r>
      <w:hyperlink r:id="rId9" w:tgtFrame="_blank" w:history="1">
        <w:r w:rsidRPr="000C5147">
          <w:rPr>
            <w:rStyle w:val="a4"/>
            <w:rFonts w:ascii="Times New Roman" w:hAnsi="Times New Roman" w:cs="Times New Roman"/>
            <w:color w:val="auto"/>
            <w:sz w:val="24"/>
            <w:szCs w:val="24"/>
            <w:u w:val="none"/>
            <w:lang w:val="en-US"/>
          </w:rPr>
          <w:t>five senses graphic organizer as a planning strategy for descriptive writing</w:t>
        </w:r>
      </w:hyperlink>
      <w:r w:rsidRPr="000C5147">
        <w:rPr>
          <w:rStyle w:val="apple-converted-space"/>
          <w:rFonts w:ascii="Times New Roman" w:hAnsi="Times New Roman" w:cs="Times New Roman"/>
          <w:sz w:val="24"/>
          <w:szCs w:val="24"/>
          <w:lang w:val="en-US"/>
        </w:rPr>
        <w:t> </w:t>
      </w:r>
    </w:p>
    <w:p w:rsidR="004F7FD7" w:rsidRPr="000C5147" w:rsidRDefault="004F7FD7" w:rsidP="00086C23">
      <w:pPr>
        <w:numPr>
          <w:ilvl w:val="0"/>
          <w:numId w:val="51"/>
        </w:numPr>
        <w:shd w:val="clear" w:color="auto" w:fill="FFFFFF"/>
        <w:spacing w:after="168"/>
        <w:ind w:left="0" w:firstLine="0"/>
        <w:jc w:val="both"/>
        <w:rPr>
          <w:rFonts w:ascii="Times New Roman" w:hAnsi="Times New Roman" w:cs="Times New Roman"/>
          <w:sz w:val="24"/>
          <w:szCs w:val="24"/>
          <w:lang w:val="en-US"/>
        </w:rPr>
      </w:pPr>
      <w:r w:rsidRPr="000C5147">
        <w:rPr>
          <w:rFonts w:ascii="Times New Roman" w:hAnsi="Times New Roman" w:cs="Times New Roman"/>
          <w:sz w:val="24"/>
          <w:szCs w:val="24"/>
          <w:lang w:val="en-US"/>
        </w:rPr>
        <w:t>Good descriptive writing often makes use of figurative language such as analogies, similes and metaphors to help paint the picture in the reader's mind.</w:t>
      </w:r>
    </w:p>
    <w:p w:rsidR="004F7FD7" w:rsidRPr="000C5147" w:rsidRDefault="004F7FD7" w:rsidP="00086C23">
      <w:pPr>
        <w:numPr>
          <w:ilvl w:val="0"/>
          <w:numId w:val="51"/>
        </w:numPr>
        <w:shd w:val="clear" w:color="auto" w:fill="FFFFFF"/>
        <w:spacing w:after="168"/>
        <w:ind w:left="0" w:firstLine="0"/>
        <w:jc w:val="both"/>
        <w:rPr>
          <w:rFonts w:ascii="Times New Roman" w:hAnsi="Times New Roman" w:cs="Times New Roman"/>
          <w:sz w:val="24"/>
          <w:szCs w:val="24"/>
          <w:lang w:val="en-US"/>
        </w:rPr>
      </w:pPr>
      <w:r w:rsidRPr="000C5147">
        <w:rPr>
          <w:rFonts w:ascii="Times New Roman" w:hAnsi="Times New Roman" w:cs="Times New Roman"/>
          <w:sz w:val="24"/>
          <w:szCs w:val="24"/>
          <w:lang w:val="en-US"/>
        </w:rPr>
        <w:t>Good descriptive writing uses precise language. General adjectives, nouns, and passive verbs do not have a place in good descriptive writing. Use specific adjectives and nouns and strong action verbs to give life to the picture you are painting in the reader's mind.</w:t>
      </w:r>
    </w:p>
    <w:p w:rsidR="004F7FD7" w:rsidRPr="000C5147" w:rsidRDefault="004F7FD7" w:rsidP="00086C23">
      <w:pPr>
        <w:numPr>
          <w:ilvl w:val="0"/>
          <w:numId w:val="51"/>
        </w:numPr>
        <w:shd w:val="clear" w:color="auto" w:fill="FFFFFF"/>
        <w:spacing w:after="168"/>
        <w:ind w:left="0" w:firstLine="0"/>
        <w:jc w:val="both"/>
        <w:rPr>
          <w:rFonts w:ascii="Times New Roman" w:hAnsi="Times New Roman" w:cs="Times New Roman"/>
          <w:sz w:val="24"/>
          <w:szCs w:val="24"/>
          <w:lang w:val="en-US"/>
        </w:rPr>
      </w:pPr>
      <w:r w:rsidRPr="000C5147">
        <w:rPr>
          <w:rFonts w:ascii="Times New Roman" w:hAnsi="Times New Roman" w:cs="Times New Roman"/>
          <w:sz w:val="24"/>
          <w:szCs w:val="24"/>
          <w:lang w:val="en-US"/>
        </w:rPr>
        <w:t>Good descriptive writing is organized. Some ways to organize descriptive writing include: chronological (time), spatial (location), and order of importance. When describing a person, you might begin with a physical description, followed by how that person thinks, feels and acts.</w:t>
      </w:r>
    </w:p>
    <w:p w:rsidR="004F7FD7" w:rsidRPr="000C5147" w:rsidRDefault="004F7FD7" w:rsidP="00086C23">
      <w:pPr>
        <w:spacing w:after="120"/>
        <w:jc w:val="both"/>
        <w:rPr>
          <w:rFonts w:ascii="Times New Roman" w:hAnsi="Times New Roman" w:cs="Times New Roman"/>
          <w:sz w:val="24"/>
          <w:szCs w:val="24"/>
          <w:lang w:val="en-US"/>
        </w:rPr>
      </w:pPr>
      <w:r w:rsidRPr="000C5147">
        <w:rPr>
          <w:rFonts w:ascii="Times New Roman" w:hAnsi="Times New Roman" w:cs="Times New Roman"/>
          <w:sz w:val="24"/>
          <w:szCs w:val="24"/>
          <w:lang w:val="en-US"/>
        </w:rPr>
        <w:t xml:space="preserve">          </w:t>
      </w:r>
    </w:p>
    <w:p w:rsidR="004F7FD7" w:rsidRPr="00086C23" w:rsidRDefault="004F7FD7" w:rsidP="00086C23">
      <w:pPr>
        <w:spacing w:after="12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r w:rsidR="000C5147">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 xml:space="preserve"> d)       </w:t>
      </w:r>
      <w:r w:rsidRPr="00086C23">
        <w:rPr>
          <w:rFonts w:ascii="Times New Roman" w:hAnsi="Times New Roman" w:cs="Times New Roman"/>
          <w:b/>
          <w:sz w:val="24"/>
          <w:szCs w:val="24"/>
          <w:lang w:val="en-US"/>
        </w:rPr>
        <w:t>Sample  Descriptive Essay on Mona Lisa</w:t>
      </w:r>
      <w:r w:rsidRPr="00086C23">
        <w:rPr>
          <w:rFonts w:ascii="Times New Roman" w:hAnsi="Times New Roman" w:cs="Times New Roman"/>
          <w:sz w:val="24"/>
          <w:szCs w:val="24"/>
          <w:lang w:val="en-US"/>
        </w:rPr>
        <w:t xml:space="preserve">  (With an Outline)</w:t>
      </w:r>
    </w:p>
    <w:p w:rsidR="004F7FD7" w:rsidRPr="00086C23" w:rsidRDefault="000C5147" w:rsidP="000C5147">
      <w:pPr>
        <w:spacing w:after="0"/>
        <w:ind w:left="108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4F7FD7" w:rsidRPr="00086C23">
        <w:rPr>
          <w:rFonts w:ascii="Times New Roman" w:hAnsi="Times New Roman" w:cs="Times New Roman"/>
          <w:sz w:val="24"/>
          <w:szCs w:val="24"/>
          <w:lang w:val="en-US"/>
        </w:rPr>
        <w:t>Introductory Paragraph (Subject: Mona Lisa)</w:t>
      </w:r>
    </w:p>
    <w:p w:rsidR="004F7FD7" w:rsidRPr="00086C23" w:rsidRDefault="004F7FD7" w:rsidP="00086C23">
      <w:pPr>
        <w:spacing w:after="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Thesis Sentence: The painting is most famous for the smile of the woman, which people have been trying to decipher for a long  time.</w:t>
      </w:r>
    </w:p>
    <w:p w:rsidR="004F7FD7" w:rsidRPr="00086C23" w:rsidRDefault="000C5147" w:rsidP="00086C2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F7FD7" w:rsidRPr="00086C23">
        <w:rPr>
          <w:rFonts w:ascii="Times New Roman" w:hAnsi="Times New Roman" w:cs="Times New Roman"/>
          <w:sz w:val="24"/>
          <w:szCs w:val="24"/>
          <w:lang w:val="en-US"/>
        </w:rPr>
        <w:t>II. Point #1  in Body (Point: Overview description)</w:t>
      </w:r>
    </w:p>
    <w:p w:rsidR="004F7FD7" w:rsidRPr="00086C23" w:rsidRDefault="004F7FD7" w:rsidP="00086C23">
      <w:pPr>
        <w:jc w:val="both"/>
        <w:rPr>
          <w:rFonts w:ascii="Times New Roman" w:hAnsi="Times New Roman" w:cs="Times New Roman"/>
          <w:sz w:val="24"/>
          <w:szCs w:val="24"/>
          <w:lang w:val="en-US"/>
        </w:rPr>
      </w:pPr>
      <w:r w:rsidRPr="00086C23">
        <w:rPr>
          <w:rFonts w:ascii="Times New Roman" w:hAnsi="Times New Roman" w:cs="Times New Roman"/>
          <w:noProof/>
          <w:sz w:val="24"/>
          <w:szCs w:val="24"/>
        </w:rPr>
        <w:drawing>
          <wp:anchor distT="0" distB="0" distL="114300" distR="114300" simplePos="0" relativeHeight="251653120" behindDoc="1" locked="0" layoutInCell="1" allowOverlap="1">
            <wp:simplePos x="0" y="0"/>
            <wp:positionH relativeFrom="column">
              <wp:posOffset>0</wp:posOffset>
            </wp:positionH>
            <wp:positionV relativeFrom="paragraph">
              <wp:posOffset>577850</wp:posOffset>
            </wp:positionV>
            <wp:extent cx="2000250" cy="2857500"/>
            <wp:effectExtent l="19050" t="0" r="0" b="0"/>
            <wp:wrapTight wrapText="bothSides">
              <wp:wrapPolygon edited="0">
                <wp:start x="-206" y="0"/>
                <wp:lineTo x="-206" y="21456"/>
                <wp:lineTo x="21600" y="21456"/>
                <wp:lineTo x="21600" y="0"/>
                <wp:lineTo x="-206" y="0"/>
              </wp:wrapPolygon>
            </wp:wrapTight>
            <wp:docPr id="11" name="irc_mi" descr="http://smallbay.ru/images/da_vinci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mallbay.ru/images/da_vinci06.jpg"/>
                    <pic:cNvPicPr>
                      <a:picLocks noChangeAspect="1" noChangeArrowheads="1"/>
                    </pic:cNvPicPr>
                  </pic:nvPicPr>
                  <pic:blipFill>
                    <a:blip r:embed="rId10" r:link="rId11" cstate="print"/>
                    <a:srcRect/>
                    <a:stretch>
                      <a:fillRect/>
                    </a:stretch>
                  </pic:blipFill>
                  <pic:spPr bwMode="auto">
                    <a:xfrm>
                      <a:off x="0" y="0"/>
                      <a:ext cx="2000250" cy="2857500"/>
                    </a:xfrm>
                    <a:prstGeom prst="rect">
                      <a:avLst/>
                    </a:prstGeom>
                    <a:noFill/>
                    <a:ln w="9525">
                      <a:noFill/>
                      <a:miter lim="800000"/>
                      <a:headEnd/>
                      <a:tailEnd/>
                    </a:ln>
                  </pic:spPr>
                </pic:pic>
              </a:graphicData>
            </a:graphic>
          </wp:anchor>
        </w:drawing>
      </w:r>
      <w:r w:rsidRPr="00086C23">
        <w:rPr>
          <w:rFonts w:ascii="Times New Roman" w:hAnsi="Times New Roman" w:cs="Times New Roman"/>
          <w:sz w:val="24"/>
          <w:szCs w:val="24"/>
          <w:lang w:val="en-US"/>
        </w:rPr>
        <w:t>Topic sentence: The portrait depicts a woman`s bust, with a distant  landscape that is visible in the backdrop.</w:t>
      </w:r>
    </w:p>
    <w:p w:rsidR="004F7FD7" w:rsidRPr="00086C23" w:rsidRDefault="004F7FD7" w:rsidP="00086C23">
      <w:pPr>
        <w:pStyle w:val="a3"/>
        <w:numPr>
          <w:ilvl w:val="0"/>
          <w:numId w:val="47"/>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Leonardo used a pyramid design to install the woman in a simple and calm manner within painting. </w:t>
      </w:r>
    </w:p>
    <w:p w:rsidR="004F7FD7" w:rsidRPr="00086C23" w:rsidRDefault="004F7FD7" w:rsidP="00086C23">
      <w:pPr>
        <w:pStyle w:val="a3"/>
        <w:numPr>
          <w:ilvl w:val="0"/>
          <w:numId w:val="47"/>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woman is shown with her hands folded, with her breast, neck, and face painted the same color as her hands.</w:t>
      </w:r>
    </w:p>
    <w:p w:rsidR="004F7FD7" w:rsidRPr="00086C23" w:rsidRDefault="004F7FD7" w:rsidP="00086C23">
      <w:pPr>
        <w:pStyle w:val="a3"/>
        <w:numPr>
          <w:ilvl w:val="0"/>
          <w:numId w:val="47"/>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The lights is diffused so that the various curves and geometrical shapes on the painting are made visible through it. </w:t>
      </w:r>
    </w:p>
    <w:p w:rsidR="004F7FD7" w:rsidRPr="00086C23" w:rsidRDefault="004F7FD7" w:rsidP="00086C23">
      <w:pPr>
        <w:pStyle w:val="a3"/>
        <w:spacing w:before="1080" w:after="100" w:afterAutospacing="1"/>
        <w:ind w:left="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III. Point #2 in Body (Point: Her Smile)</w:t>
      </w:r>
    </w:p>
    <w:p w:rsidR="004F7FD7" w:rsidRPr="00086C23" w:rsidRDefault="004F7FD7" w:rsidP="00086C23">
      <w:pPr>
        <w:pStyle w:val="a3"/>
        <w:spacing w:before="1080" w:after="100" w:afterAutospacing="1"/>
        <w:ind w:left="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Topic Sentence Perhaps the most interesting thing about the painting is the woman`s smile</w:t>
      </w:r>
    </w:p>
    <w:p w:rsidR="004F7FD7" w:rsidRPr="00086C23" w:rsidRDefault="004F7FD7" w:rsidP="00086C23">
      <w:pPr>
        <w:pStyle w:val="a3"/>
        <w:numPr>
          <w:ilvl w:val="0"/>
          <w:numId w:val="50"/>
        </w:numPr>
        <w:spacing w:before="1080" w:after="100" w:afterAutospacing="1"/>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Many believe that it is innocent and inviting, while others believe it is that of smugness and is a smirk.</w:t>
      </w:r>
    </w:p>
    <w:p w:rsidR="004F7FD7" w:rsidRPr="00086C23" w:rsidRDefault="004F7FD7" w:rsidP="00086C23">
      <w:pPr>
        <w:pStyle w:val="a3"/>
        <w:numPr>
          <w:ilvl w:val="0"/>
          <w:numId w:val="50"/>
        </w:numPr>
        <w:spacing w:before="1080" w:after="100" w:afterAutospacing="1"/>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Many scientific studies have been undertaken to determine the exact nature of  the smile and the real reason remains a mystery.</w:t>
      </w:r>
    </w:p>
    <w:p w:rsidR="004F7FD7" w:rsidRPr="00086C23" w:rsidRDefault="004F7FD7" w:rsidP="00086C23">
      <w:pPr>
        <w:pStyle w:val="a3"/>
        <w:numPr>
          <w:ilvl w:val="0"/>
          <w:numId w:val="50"/>
        </w:numPr>
        <w:spacing w:before="1080" w:after="100" w:afterAutospacing="1"/>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It is believed that every person sees the smile differently because of the changes in the lighting that Leonardo presented.</w:t>
      </w:r>
    </w:p>
    <w:p w:rsidR="004F7FD7" w:rsidRPr="00086C23" w:rsidRDefault="004F7FD7" w:rsidP="00086C23">
      <w:pPr>
        <w:pStyle w:val="a3"/>
        <w:spacing w:before="1080" w:after="100" w:afterAutospacing="1"/>
        <w:ind w:left="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IV. Point #3 in Body (Point: The full picture)</w:t>
      </w:r>
    </w:p>
    <w:p w:rsidR="004F7FD7" w:rsidRPr="00086C23" w:rsidRDefault="004F7FD7" w:rsidP="00086C23">
      <w:pPr>
        <w:pStyle w:val="a3"/>
        <w:spacing w:before="1080" w:after="100" w:afterAutospacing="1"/>
        <w:ind w:left="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Topic Sentence: </w:t>
      </w:r>
    </w:p>
    <w:p w:rsidR="004F7FD7" w:rsidRPr="00086C23" w:rsidRDefault="004F7FD7" w:rsidP="00086C23">
      <w:pPr>
        <w:pStyle w:val="a3"/>
        <w:numPr>
          <w:ilvl w:val="0"/>
          <w:numId w:val="48"/>
        </w:numPr>
        <w:spacing w:before="1080" w:after="100" w:afterAutospacing="1"/>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woman is shown seated in an open area and behind her is  a vast landscape, which recedes to an icy mountain.</w:t>
      </w:r>
    </w:p>
    <w:p w:rsidR="004F7FD7" w:rsidRPr="00086C23" w:rsidRDefault="004F7FD7" w:rsidP="00086C23">
      <w:pPr>
        <w:pStyle w:val="a3"/>
        <w:numPr>
          <w:ilvl w:val="0"/>
          <w:numId w:val="48"/>
        </w:numPr>
        <w:spacing w:before="1080" w:after="100" w:afterAutospacing="1"/>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Some winding  paths and a far away bridge is also perceptible  in the background.</w:t>
      </w:r>
    </w:p>
    <w:p w:rsidR="004F7FD7" w:rsidRPr="00086C23" w:rsidRDefault="004F7FD7" w:rsidP="00086C23">
      <w:pPr>
        <w:pStyle w:val="a3"/>
        <w:spacing w:before="100" w:beforeAutospacing="1" w:after="100" w:afterAutospacing="1"/>
        <w:ind w:left="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V. Conclusion Paragraph (briefly summarize what you have said in the essay)</w:t>
      </w:r>
    </w:p>
    <w:p w:rsidR="004F7FD7" w:rsidRPr="00086C23" w:rsidRDefault="004F7FD7" w:rsidP="00086C23">
      <w:pPr>
        <w:pStyle w:val="a3"/>
        <w:spacing w:after="100" w:afterAutospacing="1"/>
        <w:ind w:left="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Topic sentence: The painting is an amazing one and one should definitely take a look at it in order to appreciate its full beauty.</w:t>
      </w:r>
    </w:p>
    <w:p w:rsidR="004F7FD7" w:rsidRPr="00086C23" w:rsidRDefault="004F7FD7" w:rsidP="00086C23">
      <w:pPr>
        <w:pStyle w:val="a3"/>
        <w:spacing w:after="100" w:afterAutospacing="1"/>
        <w:ind w:left="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The Mona Lisa is perhaps Leonardo DaVinci’s most famous of paintings, painted on popular wood. The painting is most famous for the smile of the woman, which people have been trying to decipher for a long time. Many believe that the portrait is that of  DaVinci’s himself, while many also place a lot of mystic connections with this painting.</w:t>
      </w:r>
    </w:p>
    <w:p w:rsidR="004F7FD7" w:rsidRPr="00086C23" w:rsidRDefault="004F7FD7" w:rsidP="00086C23">
      <w:pPr>
        <w:pStyle w:val="a3"/>
        <w:spacing w:after="100" w:afterAutospacing="1"/>
        <w:ind w:left="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The portrait depicts a woman`s bust, with a distant landscape that is visible in the backdrop. Leonardo used a pyramid design to install the woman in a simple and calm manner within the painting. The woman is shown with her hands folded, with her breast, neck, and face painted the same color as her hands. </w:t>
      </w:r>
    </w:p>
    <w:p w:rsidR="004F7FD7" w:rsidRPr="00086C23" w:rsidRDefault="004F7FD7" w:rsidP="00086C23">
      <w:pPr>
        <w:pStyle w:val="a3"/>
        <w:spacing w:after="100" w:afterAutospacing="1"/>
        <w:ind w:left="0"/>
        <w:jc w:val="both"/>
        <w:rPr>
          <w:rFonts w:ascii="Times New Roman" w:hAnsi="Times New Roman" w:cs="Times New Roman"/>
          <w:sz w:val="24"/>
          <w:szCs w:val="24"/>
          <w:lang w:val="en-US"/>
        </w:rPr>
      </w:pPr>
    </w:p>
    <w:p w:rsidR="004F7FD7" w:rsidRPr="00086C23" w:rsidRDefault="004F7FD7" w:rsidP="00086C23">
      <w:pPr>
        <w:pStyle w:val="a3"/>
        <w:spacing w:after="100" w:afterAutospacing="1"/>
        <w:ind w:left="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light is diffused so that the various curves and geometrical shapes on the painting are made visible through it.</w:t>
      </w:r>
    </w:p>
    <w:p w:rsidR="004F7FD7" w:rsidRPr="00086C23" w:rsidRDefault="004F7FD7" w:rsidP="00086C23">
      <w:pPr>
        <w:pStyle w:val="a3"/>
        <w:spacing w:after="100" w:afterAutospacing="1"/>
        <w:ind w:left="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Perhaps the most interesting thing about the painting is the woman`s smile. Many believe that it is innocent and inviting, while others believe  it is that smugness and is a smirk. Many scientific studies have been undertaken to determine the exact nature of the smile and the real reason remains a mystery. It is believed that every person sees the smile differently because of the changes in the lighting that Leonardo presented. The woman is  shown seated in an open area and behind her is a vast landscape, which recedes to an icy mountain. Some winding paths and  a far away bridge is also perceptible in the background.</w:t>
      </w:r>
    </w:p>
    <w:p w:rsidR="00CD3A72" w:rsidRPr="00086C23" w:rsidRDefault="004F7FD7" w:rsidP="00086C23">
      <w:pPr>
        <w:pStyle w:val="a3"/>
        <w:spacing w:after="100" w:afterAutospacing="1"/>
        <w:ind w:left="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The painting is an amazing one and one should definitely take a look at it in order to appreciate its full beauty. The painting is currently on display at the Musee du Louvre, in Paris.  </w:t>
      </w:r>
    </w:p>
    <w:p w:rsidR="00CD3A72" w:rsidRPr="00086C23" w:rsidRDefault="00CD3A72" w:rsidP="00086C23">
      <w:pPr>
        <w:pStyle w:val="a3"/>
        <w:spacing w:after="100" w:afterAutospacing="1"/>
        <w:ind w:left="0"/>
        <w:jc w:val="both"/>
        <w:rPr>
          <w:rFonts w:ascii="Times New Roman" w:hAnsi="Times New Roman" w:cs="Times New Roman"/>
          <w:sz w:val="24"/>
          <w:szCs w:val="24"/>
          <w:lang w:val="en-US"/>
        </w:rPr>
      </w:pPr>
    </w:p>
    <w:p w:rsidR="00CD3A72" w:rsidRPr="00086C23" w:rsidRDefault="00CD3A72" w:rsidP="00086C23">
      <w:pPr>
        <w:pStyle w:val="a3"/>
        <w:spacing w:after="100" w:afterAutospacing="1"/>
        <w:ind w:left="0"/>
        <w:jc w:val="both"/>
        <w:rPr>
          <w:rFonts w:ascii="Times New Roman" w:hAnsi="Times New Roman" w:cs="Times New Roman"/>
          <w:sz w:val="24"/>
          <w:szCs w:val="24"/>
          <w:lang w:val="en-US"/>
        </w:rPr>
      </w:pPr>
    </w:p>
    <w:p w:rsidR="00CD3A72" w:rsidRPr="00086C23" w:rsidRDefault="00CD3A72" w:rsidP="00086C23">
      <w:pPr>
        <w:pStyle w:val="a3"/>
        <w:spacing w:after="100" w:afterAutospacing="1"/>
        <w:ind w:left="0"/>
        <w:jc w:val="both"/>
        <w:rPr>
          <w:rFonts w:ascii="Times New Roman" w:hAnsi="Times New Roman" w:cs="Times New Roman"/>
          <w:sz w:val="24"/>
          <w:szCs w:val="24"/>
          <w:lang w:val="en-US"/>
        </w:rPr>
      </w:pPr>
    </w:p>
    <w:p w:rsidR="00CD3A72" w:rsidRPr="00086C23" w:rsidRDefault="00CD3A72" w:rsidP="00086C23">
      <w:pPr>
        <w:pStyle w:val="a3"/>
        <w:spacing w:after="100" w:afterAutospacing="1"/>
        <w:ind w:left="0"/>
        <w:jc w:val="both"/>
        <w:rPr>
          <w:rFonts w:ascii="Times New Roman" w:hAnsi="Times New Roman" w:cs="Times New Roman"/>
          <w:sz w:val="24"/>
          <w:szCs w:val="24"/>
          <w:lang w:val="en-US"/>
        </w:rPr>
      </w:pPr>
    </w:p>
    <w:p w:rsidR="00CD3A72" w:rsidRPr="00086C23" w:rsidRDefault="00CD3A72" w:rsidP="00086C23">
      <w:pPr>
        <w:pStyle w:val="a3"/>
        <w:spacing w:after="100" w:afterAutospacing="1"/>
        <w:ind w:left="0"/>
        <w:jc w:val="both"/>
        <w:rPr>
          <w:rFonts w:ascii="Times New Roman" w:hAnsi="Times New Roman" w:cs="Times New Roman"/>
          <w:sz w:val="24"/>
          <w:szCs w:val="24"/>
          <w:lang w:val="en-US"/>
        </w:rPr>
      </w:pPr>
    </w:p>
    <w:p w:rsidR="00CD3A72" w:rsidRPr="00086C23" w:rsidRDefault="00CD3A72" w:rsidP="00086C23">
      <w:pPr>
        <w:pStyle w:val="a3"/>
        <w:spacing w:after="100" w:afterAutospacing="1"/>
        <w:ind w:left="0"/>
        <w:jc w:val="both"/>
        <w:rPr>
          <w:rFonts w:ascii="Times New Roman" w:hAnsi="Times New Roman" w:cs="Times New Roman"/>
          <w:sz w:val="24"/>
          <w:szCs w:val="24"/>
          <w:lang w:val="en-US"/>
        </w:rPr>
      </w:pPr>
    </w:p>
    <w:p w:rsidR="00CD3A72" w:rsidRPr="00086C23" w:rsidRDefault="00CD3A72" w:rsidP="00086C23">
      <w:pPr>
        <w:pStyle w:val="a3"/>
        <w:spacing w:after="100" w:afterAutospacing="1"/>
        <w:ind w:left="0"/>
        <w:jc w:val="both"/>
        <w:rPr>
          <w:rFonts w:ascii="Times New Roman" w:hAnsi="Times New Roman" w:cs="Times New Roman"/>
          <w:sz w:val="24"/>
          <w:szCs w:val="24"/>
          <w:lang w:val="en-US"/>
        </w:rPr>
      </w:pPr>
    </w:p>
    <w:p w:rsidR="00CD3A72" w:rsidRPr="00086C23" w:rsidRDefault="00CD3A72" w:rsidP="00086C23">
      <w:pPr>
        <w:pStyle w:val="a3"/>
        <w:spacing w:after="100" w:afterAutospacing="1"/>
        <w:ind w:left="0"/>
        <w:jc w:val="both"/>
        <w:rPr>
          <w:rFonts w:ascii="Times New Roman" w:hAnsi="Times New Roman" w:cs="Times New Roman"/>
          <w:sz w:val="24"/>
          <w:szCs w:val="24"/>
          <w:lang w:val="en-US"/>
        </w:rPr>
      </w:pPr>
    </w:p>
    <w:p w:rsidR="00CD3A72" w:rsidRPr="00086C23" w:rsidRDefault="00CD3A72" w:rsidP="00086C23">
      <w:pPr>
        <w:pStyle w:val="a3"/>
        <w:spacing w:after="100" w:afterAutospacing="1"/>
        <w:ind w:left="0"/>
        <w:jc w:val="both"/>
        <w:rPr>
          <w:rFonts w:ascii="Times New Roman" w:hAnsi="Times New Roman" w:cs="Times New Roman"/>
          <w:sz w:val="24"/>
          <w:szCs w:val="24"/>
          <w:lang w:val="en-US"/>
        </w:rPr>
      </w:pPr>
    </w:p>
    <w:p w:rsidR="00CD3A72" w:rsidRPr="00086C23" w:rsidRDefault="00CD3A72" w:rsidP="00086C23">
      <w:pPr>
        <w:pStyle w:val="a3"/>
        <w:spacing w:after="100" w:afterAutospacing="1"/>
        <w:ind w:left="0"/>
        <w:jc w:val="both"/>
        <w:rPr>
          <w:rFonts w:ascii="Times New Roman" w:hAnsi="Times New Roman" w:cs="Times New Roman"/>
          <w:sz w:val="24"/>
          <w:szCs w:val="24"/>
          <w:lang w:val="en-US"/>
        </w:rPr>
      </w:pPr>
    </w:p>
    <w:p w:rsidR="00CD3A72" w:rsidRPr="00086C23" w:rsidRDefault="00CD3A72" w:rsidP="00086C23">
      <w:pPr>
        <w:pStyle w:val="a3"/>
        <w:spacing w:after="100" w:afterAutospacing="1"/>
        <w:ind w:left="0"/>
        <w:jc w:val="both"/>
        <w:rPr>
          <w:rFonts w:ascii="Times New Roman" w:hAnsi="Times New Roman" w:cs="Times New Roman"/>
          <w:sz w:val="24"/>
          <w:szCs w:val="24"/>
          <w:lang w:val="en-US"/>
        </w:rPr>
      </w:pPr>
    </w:p>
    <w:p w:rsidR="00CD3A72" w:rsidRPr="00086C23" w:rsidRDefault="00CD3A72" w:rsidP="00086C23">
      <w:pPr>
        <w:pStyle w:val="a3"/>
        <w:spacing w:after="100" w:afterAutospacing="1"/>
        <w:ind w:left="0"/>
        <w:jc w:val="both"/>
        <w:rPr>
          <w:rFonts w:ascii="Times New Roman" w:hAnsi="Times New Roman" w:cs="Times New Roman"/>
          <w:sz w:val="24"/>
          <w:szCs w:val="24"/>
          <w:lang w:val="en-US"/>
        </w:rPr>
      </w:pPr>
    </w:p>
    <w:p w:rsidR="00CD3A72" w:rsidRPr="00086C23" w:rsidRDefault="00CD3A72" w:rsidP="00086C23">
      <w:pPr>
        <w:pStyle w:val="a3"/>
        <w:spacing w:after="100" w:afterAutospacing="1"/>
        <w:ind w:left="0"/>
        <w:jc w:val="both"/>
        <w:rPr>
          <w:rFonts w:ascii="Times New Roman" w:hAnsi="Times New Roman" w:cs="Times New Roman"/>
          <w:sz w:val="24"/>
          <w:szCs w:val="24"/>
          <w:lang w:val="en-US"/>
        </w:rPr>
      </w:pPr>
    </w:p>
    <w:p w:rsidR="000A48F1" w:rsidRPr="00086C23" w:rsidRDefault="00D90F04" w:rsidP="00086C23">
      <w:pPr>
        <w:pStyle w:val="a3"/>
        <w:spacing w:after="100" w:afterAutospacing="1"/>
        <w:ind w:left="0"/>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      </w:t>
      </w:r>
      <w:r w:rsidR="000A48F1" w:rsidRPr="00086C23">
        <w:rPr>
          <w:rFonts w:ascii="Times New Roman" w:hAnsi="Times New Roman" w:cs="Times New Roman"/>
          <w:b/>
          <w:sz w:val="24"/>
          <w:szCs w:val="24"/>
          <w:lang w:val="en-US"/>
        </w:rPr>
        <w:t>T</w:t>
      </w:r>
      <w:r>
        <w:rPr>
          <w:rFonts w:ascii="Times New Roman" w:hAnsi="Times New Roman" w:cs="Times New Roman"/>
          <w:b/>
          <w:sz w:val="24"/>
          <w:szCs w:val="24"/>
          <w:lang w:val="en-US"/>
        </w:rPr>
        <w:t xml:space="preserve">HEME 5. </w:t>
      </w:r>
      <w:r w:rsidR="000A48F1" w:rsidRPr="00086C23">
        <w:rPr>
          <w:rFonts w:ascii="Times New Roman" w:hAnsi="Times New Roman" w:cs="Times New Roman"/>
          <w:b/>
          <w:sz w:val="24"/>
          <w:szCs w:val="24"/>
          <w:lang w:val="en-US"/>
        </w:rPr>
        <w:t>D</w:t>
      </w:r>
      <w:r>
        <w:rPr>
          <w:rFonts w:ascii="Times New Roman" w:hAnsi="Times New Roman" w:cs="Times New Roman"/>
          <w:b/>
          <w:sz w:val="24"/>
          <w:szCs w:val="24"/>
          <w:lang w:val="en-US"/>
        </w:rPr>
        <w:t>ESCRIPTIVE WRITING OF LINE GRAPH</w:t>
      </w:r>
    </w:p>
    <w:p w:rsidR="000A48F1" w:rsidRPr="00086C23" w:rsidRDefault="000A48F1"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Aim:</w:t>
      </w:r>
      <w:r w:rsidRPr="00086C23">
        <w:rPr>
          <w:rFonts w:ascii="Times New Roman" w:hAnsi="Times New Roman" w:cs="Times New Roman"/>
          <w:sz w:val="24"/>
          <w:szCs w:val="24"/>
          <w:lang w:val="en-US"/>
        </w:rPr>
        <w:t xml:space="preserve"> to teach how to write descriptive writing of line graph</w:t>
      </w:r>
    </w:p>
    <w:p w:rsidR="000A48F1" w:rsidRPr="00086C23" w:rsidRDefault="000A48F1"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Object:</w:t>
      </w:r>
      <w:r w:rsidRPr="00086C23">
        <w:rPr>
          <w:rFonts w:ascii="Times New Roman" w:hAnsi="Times New Roman" w:cs="Times New Roman"/>
          <w:sz w:val="24"/>
          <w:szCs w:val="24"/>
          <w:lang w:val="en-US"/>
        </w:rPr>
        <w:t xml:space="preserve"> types of line graph to enhance writing skills</w:t>
      </w:r>
    </w:p>
    <w:p w:rsidR="000A48F1" w:rsidRPr="00D90F04" w:rsidRDefault="00D90F04" w:rsidP="00D90F04">
      <w:pPr>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a)</w:t>
      </w:r>
      <w:r w:rsidR="000A48F1" w:rsidRPr="00D90F04">
        <w:rPr>
          <w:rFonts w:ascii="Times New Roman" w:hAnsi="Times New Roman" w:cs="Times New Roman"/>
          <w:b/>
          <w:sz w:val="24"/>
          <w:szCs w:val="24"/>
          <w:lang w:val="en-US"/>
        </w:rPr>
        <w:t>What is a line graph?</w:t>
      </w:r>
    </w:p>
    <w:p w:rsidR="000A48F1" w:rsidRPr="00086C23" w:rsidRDefault="000A48F1"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A line graph is a graphical display of information that changes continuously over time. A line graph may also be referred to a line chart. Within a line graph, there are points connecting the data to show a continuous change. The lines in a line graph can descend and ascend based on the data. We can use a line graph to compare different events, situations, and information.</w:t>
      </w:r>
    </w:p>
    <w:p w:rsidR="000A48F1" w:rsidRPr="00086C23" w:rsidRDefault="000A48F1"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A line graph has two axes. The x-axis of line graph shows the occurrences and the categories being compared over time and y-axis represents the scale, which is a set of numbers that represents the data and is organized into equal intervals. It is important to know that all line graphs must have a title. The title of a line graph provides a general overview of what is being displayed. A line graph will also include a key that represents the events, situation, and information being measured over time.</w:t>
      </w:r>
    </w:p>
    <w:p w:rsidR="000A48F1" w:rsidRPr="00D90F04" w:rsidRDefault="00D90F04" w:rsidP="00D90F04">
      <w:pPr>
        <w:ind w:left="174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b)</w:t>
      </w:r>
      <w:r w:rsidR="000A48F1" w:rsidRPr="00D90F04">
        <w:rPr>
          <w:rFonts w:ascii="Times New Roman" w:hAnsi="Times New Roman" w:cs="Times New Roman"/>
          <w:b/>
          <w:sz w:val="24"/>
          <w:szCs w:val="24"/>
          <w:lang w:val="en-US"/>
        </w:rPr>
        <w:t>Tips to write descriptive essay line graph</w:t>
      </w:r>
    </w:p>
    <w:p w:rsidR="000A48F1" w:rsidRPr="00086C23" w:rsidRDefault="000A48F1" w:rsidP="00086C23">
      <w:pPr>
        <w:autoSpaceDE w:val="0"/>
        <w:autoSpaceDN w:val="0"/>
        <w:adjustRightInd w:val="0"/>
        <w:spacing w:after="0"/>
        <w:jc w:val="both"/>
        <w:rPr>
          <w:rFonts w:ascii="Times New Roman" w:hAnsi="Times New Roman" w:cs="Times New Roman"/>
          <w:b/>
          <w:bCs/>
          <w:sz w:val="24"/>
          <w:szCs w:val="24"/>
          <w:lang w:val="en-US"/>
        </w:rPr>
      </w:pPr>
      <w:r w:rsidRPr="00086C23">
        <w:rPr>
          <w:rFonts w:ascii="Times New Roman" w:hAnsi="Times New Roman" w:cs="Times New Roman"/>
          <w:sz w:val="24"/>
          <w:szCs w:val="24"/>
          <w:lang w:val="en-US"/>
        </w:rPr>
        <w:t xml:space="preserve">        </w:t>
      </w:r>
      <w:r w:rsidRPr="00086C23">
        <w:rPr>
          <w:rFonts w:ascii="Times New Roman" w:hAnsi="Times New Roman" w:cs="Times New Roman"/>
          <w:b/>
          <w:bCs/>
          <w:sz w:val="24"/>
          <w:szCs w:val="24"/>
          <w:lang w:val="en-US"/>
        </w:rPr>
        <w:t>Report structure</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Your report should be structured simply with an introduction, body and</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conclusion. Tenses should be used appropriately.</w:t>
      </w:r>
    </w:p>
    <w:p w:rsidR="000A48F1" w:rsidRPr="00086C23" w:rsidRDefault="000A48F1" w:rsidP="00086C23">
      <w:pPr>
        <w:autoSpaceDE w:val="0"/>
        <w:autoSpaceDN w:val="0"/>
        <w:adjustRightInd w:val="0"/>
        <w:spacing w:after="0"/>
        <w:jc w:val="both"/>
        <w:rPr>
          <w:rFonts w:ascii="Times New Roman" w:hAnsi="Times New Roman" w:cs="Times New Roman"/>
          <w:b/>
          <w:bCs/>
          <w:sz w:val="24"/>
          <w:szCs w:val="24"/>
          <w:lang w:val="en-US"/>
        </w:rPr>
      </w:pPr>
      <w:r w:rsidRPr="00086C23">
        <w:rPr>
          <w:rFonts w:ascii="Times New Roman" w:hAnsi="Times New Roman" w:cs="Times New Roman"/>
          <w:b/>
          <w:bCs/>
          <w:sz w:val="24"/>
          <w:szCs w:val="24"/>
          <w:lang w:val="en-US"/>
        </w:rPr>
        <w:t xml:space="preserve">        Introduction</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Use two standard opening sentences to introduce your report. These</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pening sentences should make up the first paragraph. Sentence one</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should define what the graph is about; that is, the date, location, what is being described in the graph. Notice the tense used. Even though it describes information from the past,</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graph shows the information in the present time.</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Notice that the sample opening sentence does not simply copy the words</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used on the graphic material. Copied sentences will not be assessed by</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examiner and so you waste your time including them.</w:t>
      </w:r>
    </w:p>
    <w:p w:rsidR="000A48F1" w:rsidRPr="00086C23" w:rsidRDefault="000A48F1" w:rsidP="00086C23">
      <w:pPr>
        <w:autoSpaceDE w:val="0"/>
        <w:autoSpaceDN w:val="0"/>
        <w:adjustRightInd w:val="0"/>
        <w:spacing w:after="0"/>
        <w:jc w:val="both"/>
        <w:rPr>
          <w:rFonts w:ascii="Times New Roman" w:hAnsi="Times New Roman" w:cs="Times New Roman"/>
          <w:b/>
          <w:bCs/>
          <w:sz w:val="24"/>
          <w:szCs w:val="24"/>
          <w:lang w:val="en-US"/>
        </w:rPr>
      </w:pPr>
      <w:r w:rsidRPr="00086C23">
        <w:rPr>
          <w:rFonts w:ascii="Times New Roman" w:hAnsi="Times New Roman" w:cs="Times New Roman"/>
          <w:b/>
          <w:bCs/>
          <w:sz w:val="24"/>
          <w:szCs w:val="24"/>
          <w:lang w:val="en-US"/>
        </w:rPr>
        <w:t xml:space="preserve">        Describing the graph in detail</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body of the report will describe the graph or graphs in detail. You will</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need to decide on the most clear and logical order to present the material.</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Line graphs generally present information in chronological order and so</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most logical order for you to write up the information would, most</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probably be from earliest to latest. Bar graphs, pie charts are organized in</w:t>
      </w:r>
    </w:p>
    <w:p w:rsidR="000A48F1" w:rsidRPr="00086C23" w:rsidRDefault="000A48F1"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different ways and so you need to decide on the organization of each one.</w:t>
      </w:r>
    </w:p>
    <w:p w:rsidR="000A48F1" w:rsidRPr="00086C23" w:rsidRDefault="000A48F1" w:rsidP="00086C23">
      <w:pPr>
        <w:autoSpaceDE w:val="0"/>
        <w:autoSpaceDN w:val="0"/>
        <w:adjustRightInd w:val="0"/>
        <w:spacing w:after="0"/>
        <w:jc w:val="both"/>
        <w:rPr>
          <w:rFonts w:ascii="Times New Roman" w:hAnsi="Times New Roman" w:cs="Times New Roman"/>
          <w:b/>
          <w:bCs/>
          <w:sz w:val="24"/>
          <w:szCs w:val="24"/>
          <w:lang w:val="en-US"/>
        </w:rPr>
      </w:pPr>
      <w:r w:rsidRPr="00086C23">
        <w:rPr>
          <w:rFonts w:ascii="Times New Roman" w:hAnsi="Times New Roman" w:cs="Times New Roman"/>
          <w:b/>
          <w:bCs/>
          <w:sz w:val="24"/>
          <w:szCs w:val="24"/>
          <w:lang w:val="en-US"/>
        </w:rPr>
        <w:t xml:space="preserve">         Concluding sentences</w:t>
      </w:r>
    </w:p>
    <w:p w:rsidR="000A48F1" w:rsidRPr="00086C23" w:rsidRDefault="000A48F1" w:rsidP="00086C23">
      <w:pPr>
        <w:autoSpaceDE w:val="0"/>
        <w:autoSpaceDN w:val="0"/>
        <w:adjustRightInd w:val="0"/>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Your report may end with one or two sentences which summarize your</w:t>
      </w:r>
    </w:p>
    <w:p w:rsidR="000A48F1" w:rsidRDefault="000A48F1"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report to draw a relevant conclusion.</w:t>
      </w:r>
    </w:p>
    <w:p w:rsidR="000C5147" w:rsidRPr="00086C23" w:rsidRDefault="000C5147" w:rsidP="00086C23">
      <w:pPr>
        <w:jc w:val="both"/>
        <w:rPr>
          <w:rFonts w:ascii="Times New Roman" w:hAnsi="Times New Roman" w:cs="Times New Roman"/>
          <w:sz w:val="24"/>
          <w:szCs w:val="24"/>
          <w:lang w:val="en-US"/>
        </w:rPr>
      </w:pPr>
    </w:p>
    <w:p w:rsidR="000A48F1" w:rsidRPr="00086C23" w:rsidRDefault="000A48F1" w:rsidP="00D90F04">
      <w:pPr>
        <w:pStyle w:val="a3"/>
        <w:numPr>
          <w:ilvl w:val="0"/>
          <w:numId w:val="59"/>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lastRenderedPageBreak/>
        <w:t>Useful vocabulary</w:t>
      </w:r>
    </w:p>
    <w:p w:rsidR="000A48F1" w:rsidRPr="00086C23" w:rsidRDefault="000A48F1"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Describing change:</w:t>
      </w:r>
    </w:p>
    <w:tbl>
      <w:tblPr>
        <w:tblStyle w:val="ac"/>
        <w:tblW w:w="0" w:type="auto"/>
        <w:tblLook w:val="04A0" w:firstRow="1" w:lastRow="0" w:firstColumn="1" w:lastColumn="0" w:noHBand="0" w:noVBand="1"/>
      </w:tblPr>
      <w:tblGrid>
        <w:gridCol w:w="2907"/>
        <w:gridCol w:w="2907"/>
        <w:gridCol w:w="2907"/>
      </w:tblGrid>
      <w:tr w:rsidR="000A48F1" w:rsidRPr="00086C23" w:rsidTr="00F22BDF">
        <w:tc>
          <w:tcPr>
            <w:tcW w:w="2907"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Direction</w:t>
            </w:r>
          </w:p>
        </w:tc>
        <w:tc>
          <w:tcPr>
            <w:tcW w:w="2907"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Verbs </w:t>
            </w:r>
          </w:p>
        </w:tc>
        <w:tc>
          <w:tcPr>
            <w:tcW w:w="2907"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Nouns</w:t>
            </w:r>
          </w:p>
        </w:tc>
      </w:tr>
      <w:tr w:rsidR="000A48F1" w:rsidRPr="00086C23" w:rsidTr="00F22BDF">
        <w:tc>
          <w:tcPr>
            <w:tcW w:w="2907" w:type="dxa"/>
          </w:tcPr>
          <w:p w:rsidR="000A48F1" w:rsidRPr="00086C23" w:rsidRDefault="00D16F38" w:rsidP="00086C23">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3.95pt;margin-top:14.7pt;width:91.5pt;height:40.5pt;flip:y;z-index:251657216;mso-position-horizontal-relative:text;mso-position-vertical-relative:text" o:connectortype="straight">
                  <v:stroke endarrow="block"/>
                </v:shape>
              </w:pict>
            </w:r>
          </w:p>
        </w:tc>
        <w:tc>
          <w:tcPr>
            <w:tcW w:w="2907"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Rose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Increased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Went up</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Climbed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Boomed </w:t>
            </w:r>
          </w:p>
        </w:tc>
        <w:tc>
          <w:tcPr>
            <w:tcW w:w="2907"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rise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An increase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growth</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An upward trend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boom</w:t>
            </w:r>
          </w:p>
        </w:tc>
      </w:tr>
      <w:tr w:rsidR="000A48F1" w:rsidRPr="00086C23" w:rsidTr="00F22BDF">
        <w:tc>
          <w:tcPr>
            <w:tcW w:w="2907" w:type="dxa"/>
          </w:tcPr>
          <w:p w:rsidR="000A48F1" w:rsidRPr="00086C23" w:rsidRDefault="00D16F38" w:rsidP="00086C23">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rPr>
              <w:pict>
                <v:shape id="_x0000_s1029" type="#_x0000_t32" style="position:absolute;left:0;text-align:left;margin-left:19.95pt;margin-top:32.7pt;width:81.75pt;height:65.25pt;flip:x;z-index:251658240;mso-position-horizontal-relative:text;mso-position-vertical-relative:text" o:connectortype="straight">
                  <v:stroke endarrow="block"/>
                </v:shape>
              </w:pict>
            </w:r>
          </w:p>
        </w:tc>
        <w:tc>
          <w:tcPr>
            <w:tcW w:w="2907"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Fell</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Declined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Decreased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Dipped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Dropped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Went down</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Slumped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Reduced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Plummeted </w:t>
            </w:r>
          </w:p>
        </w:tc>
        <w:tc>
          <w:tcPr>
            <w:tcW w:w="2907"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decrease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decline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fall</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drop</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slump</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reduction</w:t>
            </w:r>
          </w:p>
        </w:tc>
      </w:tr>
      <w:tr w:rsidR="000A48F1" w:rsidRPr="00086C23" w:rsidTr="00F22BDF">
        <w:tc>
          <w:tcPr>
            <w:tcW w:w="2907" w:type="dxa"/>
          </w:tcPr>
          <w:p w:rsidR="000A48F1" w:rsidRPr="00086C23" w:rsidRDefault="00D16F38" w:rsidP="00086C23">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rPr>
              <w:pict>
                <v:shape id="_x0000_s1030" type="#_x0000_t32" style="position:absolute;left:0;text-align:left;margin-left:13.95pt;margin-top:61.35pt;width:100.5pt;height:.05pt;z-index:251659264;mso-position-horizontal-relative:text;mso-position-vertical-relative:text" o:connectortype="straight">
                  <v:stroke endarrow="block"/>
                </v:shape>
              </w:pict>
            </w:r>
          </w:p>
        </w:tc>
        <w:tc>
          <w:tcPr>
            <w:tcW w:w="2907"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Leveled out</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Did not change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Remained stable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Remained steady</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Stayed constant</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Plateaued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Reached a plateau</w:t>
            </w:r>
          </w:p>
          <w:p w:rsidR="000A48F1" w:rsidRPr="00086C23" w:rsidRDefault="000A48F1" w:rsidP="00086C23">
            <w:pPr>
              <w:spacing w:line="276" w:lineRule="auto"/>
              <w:jc w:val="both"/>
              <w:rPr>
                <w:rFonts w:ascii="Times New Roman" w:hAnsi="Times New Roman" w:cs="Times New Roman"/>
                <w:sz w:val="24"/>
                <w:szCs w:val="24"/>
                <w:lang w:val="en-US"/>
              </w:rPr>
            </w:pPr>
          </w:p>
        </w:tc>
        <w:tc>
          <w:tcPr>
            <w:tcW w:w="2907"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leveling out</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 change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A plateau </w:t>
            </w:r>
          </w:p>
        </w:tc>
      </w:tr>
      <w:tr w:rsidR="000A48F1" w:rsidRPr="00086C23" w:rsidTr="00F22BDF">
        <w:tc>
          <w:tcPr>
            <w:tcW w:w="2907" w:type="dxa"/>
          </w:tcPr>
          <w:p w:rsidR="000A48F1" w:rsidRPr="00086C23" w:rsidRDefault="00D16F38" w:rsidP="00086C23">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rPr>
              <w:pict>
                <v:shape id="_x0000_s1031" style="position:absolute;left:0;text-align:left;margin-left:7.95pt;margin-top:27.3pt;width:124.5pt;height:21.75pt;z-index:251660288;mso-position-horizontal-relative:text;mso-position-vertical-relative:text" coordsize="2485,672" path="m115,672c57,418,,165,115,147,230,129,618,579,805,567,992,555,1093,79,1240,72v147,-7,308,460,450,450c1832,512,1963,,2095,12v132,12,325,483,390,585e" filled="f">
                  <v:path arrowok="t"/>
                </v:shape>
              </w:pict>
            </w:r>
          </w:p>
        </w:tc>
        <w:tc>
          <w:tcPr>
            <w:tcW w:w="2907"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Fluctuated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Peaked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Bottomed out at</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Stood at</w:t>
            </w:r>
          </w:p>
        </w:tc>
        <w:tc>
          <w:tcPr>
            <w:tcW w:w="2907"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fluctuation</w:t>
            </w:r>
          </w:p>
        </w:tc>
      </w:tr>
    </w:tbl>
    <w:p w:rsidR="000A48F1" w:rsidRPr="00086C23" w:rsidRDefault="000A48F1" w:rsidP="00086C23">
      <w:pPr>
        <w:jc w:val="both"/>
        <w:rPr>
          <w:rFonts w:ascii="Times New Roman" w:hAnsi="Times New Roman" w:cs="Times New Roman"/>
          <w:sz w:val="24"/>
          <w:szCs w:val="24"/>
          <w:lang w:val="en-US"/>
        </w:rPr>
      </w:pPr>
    </w:p>
    <w:tbl>
      <w:tblPr>
        <w:tblStyle w:val="ac"/>
        <w:tblW w:w="0" w:type="auto"/>
        <w:tblLook w:val="04A0" w:firstRow="1" w:lastRow="0" w:firstColumn="1" w:lastColumn="0" w:noHBand="0" w:noVBand="1"/>
      </w:tblPr>
      <w:tblGrid>
        <w:gridCol w:w="4360"/>
        <w:gridCol w:w="4361"/>
      </w:tblGrid>
      <w:tr w:rsidR="000A48F1" w:rsidRPr="00086C23" w:rsidTr="00F22BDF">
        <w:tc>
          <w:tcPr>
            <w:tcW w:w="4360"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Adjectives </w:t>
            </w:r>
          </w:p>
        </w:tc>
        <w:tc>
          <w:tcPr>
            <w:tcW w:w="4361"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Adverbs </w:t>
            </w:r>
          </w:p>
        </w:tc>
      </w:tr>
      <w:tr w:rsidR="000A48F1" w:rsidRPr="007E52DB" w:rsidTr="00F22BDF">
        <w:tc>
          <w:tcPr>
            <w:tcW w:w="4360"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Dramatic, sharp, huge, enormous, steep, substantial, considerable, significant, marked, moderate, slight, small, minimal, rapid, quick, swift, sudden, steady, gradual, slow.</w:t>
            </w:r>
          </w:p>
        </w:tc>
        <w:tc>
          <w:tcPr>
            <w:tcW w:w="4361"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Dramatically, sharply, enormously, steeply, substantially, considerably, significantly, markedly, moderately, slightly, minimally, rapidly, quickly, swiftly, suddenly, steadily, gradually, slowly.</w:t>
            </w:r>
          </w:p>
        </w:tc>
      </w:tr>
    </w:tbl>
    <w:p w:rsidR="000A48F1" w:rsidRPr="00086C23" w:rsidRDefault="000A48F1" w:rsidP="00086C23">
      <w:pPr>
        <w:jc w:val="both"/>
        <w:rPr>
          <w:rFonts w:ascii="Times New Roman" w:hAnsi="Times New Roman" w:cs="Times New Roman"/>
          <w:sz w:val="24"/>
          <w:szCs w:val="24"/>
          <w:lang w:val="en-US"/>
        </w:rPr>
      </w:pPr>
    </w:p>
    <w:p w:rsidR="000A48F1" w:rsidRPr="00086C23" w:rsidRDefault="000A48F1" w:rsidP="00D90F04">
      <w:pPr>
        <w:pStyle w:val="a3"/>
        <w:numPr>
          <w:ilvl w:val="0"/>
          <w:numId w:val="59"/>
        </w:num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Sample essay</w:t>
      </w:r>
    </w:p>
    <w:p w:rsidR="000A48F1" w:rsidRPr="00086C23" w:rsidRDefault="000A48F1" w:rsidP="00086C23">
      <w:pPr>
        <w:pStyle w:val="a3"/>
        <w:autoSpaceDE w:val="0"/>
        <w:autoSpaceDN w:val="0"/>
        <w:adjustRightInd w:val="0"/>
        <w:spacing w:after="0"/>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 xml:space="preserve"> </w:t>
      </w:r>
      <w:r w:rsidRPr="00086C23">
        <w:rPr>
          <w:rFonts w:ascii="Times New Roman" w:hAnsi="Times New Roman" w:cs="Times New Roman"/>
          <w:bCs/>
          <w:sz w:val="24"/>
          <w:szCs w:val="24"/>
          <w:lang w:val="en-US"/>
        </w:rPr>
        <w:t>The graph below shows the number of London Underground station passengers from 6 am to 22 pm.</w:t>
      </w:r>
    </w:p>
    <w:p w:rsidR="000A48F1" w:rsidRPr="00086C23" w:rsidRDefault="000A48F1" w:rsidP="00086C23">
      <w:pPr>
        <w:autoSpaceDE w:val="0"/>
        <w:autoSpaceDN w:val="0"/>
        <w:adjustRightInd w:val="0"/>
        <w:spacing w:after="0"/>
        <w:ind w:left="360"/>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 xml:space="preserve">    Write a report for a university lecturer describing the information shown below.</w:t>
      </w:r>
    </w:p>
    <w:p w:rsidR="000A48F1" w:rsidRPr="00086C23" w:rsidRDefault="000A48F1" w:rsidP="00086C23">
      <w:pPr>
        <w:autoSpaceDE w:val="0"/>
        <w:autoSpaceDN w:val="0"/>
        <w:adjustRightInd w:val="0"/>
        <w:spacing w:after="0"/>
        <w:ind w:left="360"/>
        <w:jc w:val="both"/>
        <w:rPr>
          <w:rFonts w:ascii="Times New Roman" w:hAnsi="Times New Roman" w:cs="Times New Roman"/>
          <w:b/>
          <w:bCs/>
          <w:sz w:val="24"/>
          <w:szCs w:val="24"/>
          <w:lang w:val="en-US"/>
        </w:rPr>
      </w:pPr>
    </w:p>
    <w:p w:rsidR="000A48F1" w:rsidRPr="00086C23" w:rsidRDefault="000A48F1" w:rsidP="00086C23">
      <w:pPr>
        <w:pStyle w:val="ad"/>
        <w:spacing w:line="276" w:lineRule="auto"/>
        <w:jc w:val="both"/>
        <w:rPr>
          <w:rFonts w:ascii="Times New Roman" w:hAnsi="Times New Roman" w:cs="Times New Roman"/>
        </w:rPr>
      </w:pPr>
      <w:r w:rsidRPr="00086C23">
        <w:rPr>
          <w:rFonts w:ascii="Times New Roman" w:hAnsi="Times New Roman" w:cs="Times New Roman"/>
          <w:noProof/>
          <w:lang w:val="ru-RU"/>
        </w:rPr>
        <w:drawing>
          <wp:inline distT="0" distB="0" distL="0" distR="0">
            <wp:extent cx="5238750" cy="1821180"/>
            <wp:effectExtent l="0" t="0" r="0" b="0"/>
            <wp:docPr id="3" name="Рисунок 1" descr="C:\Users\WINDOWS\Temp\FineReader1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Temp\FineReader11\media\image1.png"/>
                    <pic:cNvPicPr>
                      <a:picLocks noChangeAspect="1" noChangeArrowheads="1"/>
                    </pic:cNvPicPr>
                  </pic:nvPicPr>
                  <pic:blipFill>
                    <a:blip r:embed="rId12" r:link="rId13" cstate="print"/>
                    <a:srcRect/>
                    <a:stretch>
                      <a:fillRect/>
                    </a:stretch>
                  </pic:blipFill>
                  <pic:spPr bwMode="auto">
                    <a:xfrm>
                      <a:off x="0" y="0"/>
                      <a:ext cx="5241909" cy="1822278"/>
                    </a:xfrm>
                    <a:prstGeom prst="rect">
                      <a:avLst/>
                    </a:prstGeom>
                    <a:noFill/>
                    <a:ln w="9525">
                      <a:noFill/>
                      <a:miter lim="800000"/>
                      <a:headEnd/>
                      <a:tailEnd/>
                    </a:ln>
                  </pic:spPr>
                </pic:pic>
              </a:graphicData>
            </a:graphic>
          </wp:inline>
        </w:drawing>
      </w:r>
    </w:p>
    <w:p w:rsidR="000A48F1" w:rsidRPr="00086C23" w:rsidRDefault="000A48F1" w:rsidP="00086C23">
      <w:pPr>
        <w:pStyle w:val="ad"/>
        <w:spacing w:line="276" w:lineRule="auto"/>
        <w:jc w:val="both"/>
        <w:rPr>
          <w:rFonts w:ascii="Times New Roman" w:hAnsi="Times New Roman" w:cs="Times New Roman"/>
        </w:rPr>
      </w:pPr>
      <w:r w:rsidRPr="00086C23">
        <w:rPr>
          <w:rFonts w:ascii="Times New Roman" w:hAnsi="Times New Roman" w:cs="Times New Roman"/>
        </w:rPr>
        <w:t>The graph shows the fluctuation in the number of people at a London underground station over the course of a day from 6 am to 22 pm.</w:t>
      </w:r>
    </w:p>
    <w:p w:rsidR="000A48F1" w:rsidRPr="00086C23" w:rsidRDefault="000A48F1" w:rsidP="00086C23">
      <w:pPr>
        <w:pStyle w:val="ad"/>
        <w:spacing w:line="276" w:lineRule="auto"/>
        <w:jc w:val="both"/>
        <w:rPr>
          <w:rFonts w:ascii="Times New Roman" w:hAnsi="Times New Roman" w:cs="Times New Roman"/>
        </w:rPr>
      </w:pPr>
      <w:r w:rsidRPr="00086C23">
        <w:rPr>
          <w:rFonts w:ascii="Times New Roman" w:hAnsi="Times New Roman" w:cs="Times New Roman"/>
        </w:rPr>
        <w:t>The busiest time of the day is in the morning. There is a sharp increase between 06:00 and 08:00, with 400 people using the station at 8 o'clock. After this the numbers drop quickly to less than 200 at 10 o'clock. Between 11 am and 3 pm the number rises, with a plateau of just under 300 people using the station.</w:t>
      </w:r>
    </w:p>
    <w:p w:rsidR="000A48F1" w:rsidRPr="00086C23" w:rsidRDefault="000A48F1" w:rsidP="00086C23">
      <w:pPr>
        <w:pStyle w:val="ad"/>
        <w:spacing w:line="276" w:lineRule="auto"/>
        <w:jc w:val="both"/>
        <w:rPr>
          <w:rFonts w:ascii="Times New Roman" w:hAnsi="Times New Roman" w:cs="Times New Roman"/>
        </w:rPr>
      </w:pPr>
      <w:r w:rsidRPr="00086C23">
        <w:rPr>
          <w:rFonts w:ascii="Times New Roman" w:hAnsi="Times New Roman" w:cs="Times New Roman"/>
        </w:rPr>
        <w:t>In the afternoon, numbers decline, with less than 100 using the station at 4 pm. There is then a rapid rise to a peak of 380 at 6pm. After 7 pm, numbers fall significantly, with only a slight increase again at 8pm, tailing off after 9 pm.</w:t>
      </w:r>
    </w:p>
    <w:p w:rsidR="000A48F1" w:rsidRPr="00086C23" w:rsidRDefault="000A48F1" w:rsidP="00086C23">
      <w:pPr>
        <w:pStyle w:val="ad"/>
        <w:spacing w:line="276" w:lineRule="auto"/>
        <w:jc w:val="both"/>
        <w:rPr>
          <w:rFonts w:ascii="Times New Roman" w:hAnsi="Times New Roman" w:cs="Times New Roman"/>
        </w:rPr>
      </w:pPr>
      <w:r w:rsidRPr="00086C23">
        <w:rPr>
          <w:rFonts w:ascii="Times New Roman" w:hAnsi="Times New Roman" w:cs="Times New Roman"/>
        </w:rPr>
        <w:t>Overall, the graph shows that the station is most crowded in the early morning and early evening periods.</w:t>
      </w:r>
    </w:p>
    <w:p w:rsidR="000A48F1" w:rsidRPr="00086C23" w:rsidRDefault="000A48F1" w:rsidP="00086C23">
      <w:pPr>
        <w:pStyle w:val="a3"/>
        <w:autoSpaceDE w:val="0"/>
        <w:autoSpaceDN w:val="0"/>
        <w:adjustRightInd w:val="0"/>
        <w:spacing w:after="0"/>
        <w:jc w:val="both"/>
        <w:rPr>
          <w:rFonts w:ascii="Times New Roman" w:hAnsi="Times New Roman" w:cs="Times New Roman"/>
          <w:b/>
          <w:bCs/>
          <w:sz w:val="24"/>
          <w:szCs w:val="24"/>
          <w:lang w:val="en-US"/>
        </w:rPr>
      </w:pPr>
      <w:r w:rsidRPr="00086C23">
        <w:rPr>
          <w:rFonts w:ascii="Times New Roman" w:hAnsi="Times New Roman" w:cs="Times New Roman"/>
          <w:b/>
          <w:bCs/>
          <w:sz w:val="24"/>
          <w:szCs w:val="24"/>
          <w:lang w:val="en-US"/>
        </w:rPr>
        <w:t xml:space="preserve">                                        </w:t>
      </w:r>
    </w:p>
    <w:p w:rsidR="000A48F1" w:rsidRPr="00086C23" w:rsidRDefault="00D90F04" w:rsidP="00086C23">
      <w:pPr>
        <w:autoSpaceDE w:val="0"/>
        <w:autoSpaceDN w:val="0"/>
        <w:adjustRightInd w:val="0"/>
        <w:spacing w:after="0"/>
        <w:jc w:val="both"/>
        <w:rPr>
          <w:rFonts w:ascii="Times New Roman" w:hAnsi="Times New Roman" w:cs="Times New Roman"/>
          <w:b/>
          <w:bCs/>
          <w:sz w:val="24"/>
          <w:szCs w:val="24"/>
          <w:lang w:val="en-US"/>
        </w:rPr>
      </w:pPr>
      <w:r>
        <w:rPr>
          <w:rFonts w:ascii="Times New Roman" w:eastAsiaTheme="minorHAnsi" w:hAnsi="Times New Roman" w:cs="Times New Roman"/>
          <w:b/>
          <w:bCs/>
          <w:sz w:val="24"/>
          <w:szCs w:val="24"/>
          <w:lang w:val="en-US" w:eastAsia="en-US"/>
        </w:rPr>
        <w:t xml:space="preserve">                            </w:t>
      </w:r>
      <w:r w:rsidR="000A48F1" w:rsidRPr="00086C23">
        <w:rPr>
          <w:rFonts w:ascii="Times New Roman" w:eastAsiaTheme="minorHAnsi" w:hAnsi="Times New Roman" w:cs="Times New Roman"/>
          <w:b/>
          <w:bCs/>
          <w:sz w:val="24"/>
          <w:szCs w:val="24"/>
          <w:lang w:val="en-US" w:eastAsia="en-US"/>
        </w:rPr>
        <w:t xml:space="preserve">        </w:t>
      </w:r>
      <w:r w:rsidR="000A48F1" w:rsidRPr="00086C23">
        <w:rPr>
          <w:rFonts w:ascii="Times New Roman" w:hAnsi="Times New Roman" w:cs="Times New Roman"/>
          <w:b/>
          <w:bCs/>
          <w:sz w:val="24"/>
          <w:szCs w:val="24"/>
          <w:lang w:val="en-US"/>
        </w:rPr>
        <w:t xml:space="preserve">   Home task</w:t>
      </w:r>
    </w:p>
    <w:p w:rsidR="000A48F1" w:rsidRPr="00086C23" w:rsidRDefault="000A48F1" w:rsidP="00086C23">
      <w:pPr>
        <w:autoSpaceDE w:val="0"/>
        <w:autoSpaceDN w:val="0"/>
        <w:adjustRightInd w:val="0"/>
        <w:spacing w:after="0"/>
        <w:jc w:val="both"/>
        <w:rPr>
          <w:rFonts w:ascii="Times New Roman" w:hAnsi="Times New Roman" w:cs="Times New Roman"/>
          <w:b/>
          <w:bCs/>
          <w:sz w:val="24"/>
          <w:szCs w:val="24"/>
          <w:lang w:val="en-US"/>
        </w:rPr>
      </w:pPr>
      <w:r w:rsidRPr="00086C23">
        <w:rPr>
          <w:rFonts w:ascii="Times New Roman" w:hAnsi="Times New Roman" w:cs="Times New Roman"/>
          <w:b/>
          <w:bCs/>
          <w:sz w:val="24"/>
          <w:szCs w:val="24"/>
          <w:lang w:val="en-US"/>
        </w:rPr>
        <w:t>Write a report for a university lecturer describing the information shown below. The graph below shows</w:t>
      </w:r>
      <w:r w:rsidRPr="00086C23">
        <w:rPr>
          <w:rFonts w:ascii="Times New Roman" w:hAnsi="Times New Roman" w:cs="Times New Roman"/>
          <w:b/>
          <w:color w:val="000000" w:themeColor="text1"/>
          <w:sz w:val="24"/>
          <w:szCs w:val="24"/>
          <w:lang w:val="en-US"/>
        </w:rPr>
        <w:t xml:space="preserve"> the difference in median household income between California and the rest of the United States:</w:t>
      </w:r>
    </w:p>
    <w:p w:rsidR="000A48F1" w:rsidRPr="00086C23" w:rsidRDefault="000A48F1" w:rsidP="00086C23">
      <w:pPr>
        <w:pStyle w:val="a5"/>
        <w:spacing w:before="360" w:beforeAutospacing="0" w:after="360" w:afterAutospacing="0" w:line="276" w:lineRule="auto"/>
        <w:ind w:left="360"/>
        <w:jc w:val="both"/>
        <w:rPr>
          <w:color w:val="000000"/>
          <w:lang w:val="en-US"/>
        </w:rPr>
      </w:pPr>
      <w:r w:rsidRPr="00086C23">
        <w:rPr>
          <w:color w:val="000000"/>
          <w:lang w:val="en-US"/>
        </w:rPr>
        <w:t xml:space="preserve">     </w:t>
      </w:r>
      <w:r w:rsidRPr="00086C23">
        <w:rPr>
          <w:noProof/>
          <w:color w:val="1C88DD"/>
        </w:rPr>
        <w:drawing>
          <wp:inline distT="0" distB="0" distL="0" distR="0">
            <wp:extent cx="5130669" cy="2400300"/>
            <wp:effectExtent l="0" t="0" r="0" b="0"/>
            <wp:docPr id="4" name="Рисунок 4" descr="http://betterevaluation.org/sites/default/files/line_graph.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betterevaluation.org/sites/default/files/line_graph.jpg">
                      <a:hlinkClick r:id="rId14" tgtFrame="&quot;_blank&quot;"/>
                    </pic:cNvPr>
                    <pic:cNvPicPr>
                      <a:picLocks noChangeAspect="1" noChangeArrowheads="1"/>
                    </pic:cNvPicPr>
                  </pic:nvPicPr>
                  <pic:blipFill>
                    <a:blip r:embed="rId15" cstate="print"/>
                    <a:srcRect/>
                    <a:stretch>
                      <a:fillRect/>
                    </a:stretch>
                  </pic:blipFill>
                  <pic:spPr bwMode="auto">
                    <a:xfrm>
                      <a:off x="0" y="0"/>
                      <a:ext cx="5134544" cy="2402113"/>
                    </a:xfrm>
                    <a:prstGeom prst="rect">
                      <a:avLst/>
                    </a:prstGeom>
                    <a:noFill/>
                    <a:ln w="9525">
                      <a:noFill/>
                      <a:miter lim="800000"/>
                      <a:headEnd/>
                      <a:tailEnd/>
                    </a:ln>
                  </pic:spPr>
                </pic:pic>
              </a:graphicData>
            </a:graphic>
          </wp:inline>
        </w:drawing>
      </w:r>
    </w:p>
    <w:p w:rsidR="00EC4231" w:rsidRPr="00086C23" w:rsidRDefault="00EC4231" w:rsidP="00086C23">
      <w:pPr>
        <w:jc w:val="both"/>
        <w:rPr>
          <w:rFonts w:ascii="Times New Roman" w:hAnsi="Times New Roman" w:cs="Times New Roman"/>
          <w:b/>
          <w:sz w:val="24"/>
          <w:szCs w:val="24"/>
          <w:lang w:val="en-US"/>
        </w:rPr>
      </w:pPr>
    </w:p>
    <w:p w:rsidR="00EC4231" w:rsidRPr="00086C23" w:rsidRDefault="00EC4231" w:rsidP="00086C23">
      <w:pPr>
        <w:jc w:val="both"/>
        <w:rPr>
          <w:rFonts w:ascii="Times New Roman" w:hAnsi="Times New Roman" w:cs="Times New Roman"/>
          <w:b/>
          <w:sz w:val="24"/>
          <w:szCs w:val="24"/>
          <w:lang w:val="en-US"/>
        </w:rPr>
      </w:pPr>
    </w:p>
    <w:p w:rsidR="00EC4231" w:rsidRPr="00086C23" w:rsidRDefault="00EC4231" w:rsidP="00086C23">
      <w:pPr>
        <w:jc w:val="both"/>
        <w:rPr>
          <w:rFonts w:ascii="Times New Roman" w:hAnsi="Times New Roman" w:cs="Times New Roman"/>
          <w:b/>
          <w:sz w:val="24"/>
          <w:szCs w:val="24"/>
          <w:lang w:val="en-US"/>
        </w:rPr>
      </w:pPr>
    </w:p>
    <w:p w:rsidR="000A48F1" w:rsidRPr="00086C23" w:rsidRDefault="00D90F04"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THEME 6. </w:t>
      </w:r>
      <w:r w:rsidR="000A48F1" w:rsidRPr="00086C23">
        <w:rPr>
          <w:rFonts w:ascii="Times New Roman" w:hAnsi="Times New Roman" w:cs="Times New Roman"/>
          <w:b/>
          <w:sz w:val="24"/>
          <w:szCs w:val="24"/>
          <w:lang w:val="en-US"/>
        </w:rPr>
        <w:t>D</w:t>
      </w:r>
      <w:r w:rsidR="00A34F8B">
        <w:rPr>
          <w:rFonts w:ascii="Times New Roman" w:hAnsi="Times New Roman" w:cs="Times New Roman"/>
          <w:b/>
          <w:sz w:val="24"/>
          <w:szCs w:val="24"/>
          <w:lang w:val="en-US"/>
        </w:rPr>
        <w:t>ESCRIPTIVE WRITING OF BAR CHART</w:t>
      </w:r>
      <w:r>
        <w:rPr>
          <w:rFonts w:ascii="Times New Roman" w:hAnsi="Times New Roman" w:cs="Times New Roman"/>
          <w:b/>
          <w:sz w:val="24"/>
          <w:szCs w:val="24"/>
          <w:lang w:val="en-US"/>
        </w:rPr>
        <w:t>S</w:t>
      </w:r>
    </w:p>
    <w:p w:rsidR="000A48F1" w:rsidRPr="00086C23" w:rsidRDefault="000A48F1"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Aims:</w:t>
      </w:r>
      <w:r w:rsidRPr="00086C23">
        <w:rPr>
          <w:rFonts w:ascii="Times New Roman" w:hAnsi="Times New Roman" w:cs="Times New Roman"/>
          <w:sz w:val="24"/>
          <w:szCs w:val="24"/>
          <w:lang w:val="en-US"/>
        </w:rPr>
        <w:t xml:space="preserve"> to teach students to write a descriptive writing</w:t>
      </w:r>
    </w:p>
    <w:p w:rsidR="000A48F1" w:rsidRPr="00086C23" w:rsidRDefault="000A48F1"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Objective:</w:t>
      </w:r>
      <w:r w:rsidR="000C5147">
        <w:rPr>
          <w:rFonts w:ascii="Times New Roman" w:hAnsi="Times New Roman" w:cs="Times New Roman"/>
          <w:sz w:val="24"/>
          <w:szCs w:val="24"/>
          <w:lang w:val="en-US"/>
        </w:rPr>
        <w:t xml:space="preserve">  to give an explanation </w:t>
      </w:r>
      <w:r w:rsidRPr="00086C23">
        <w:rPr>
          <w:rFonts w:ascii="Times New Roman" w:hAnsi="Times New Roman" w:cs="Times New Roman"/>
          <w:sz w:val="24"/>
          <w:szCs w:val="24"/>
          <w:lang w:val="en-US"/>
        </w:rPr>
        <w:t>of writing; to distribute some samples;</w:t>
      </w:r>
      <w:r w:rsidR="000C5147">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to explain useful vocabulary; giving an essay practice.</w:t>
      </w:r>
    </w:p>
    <w:p w:rsidR="000A48F1" w:rsidRPr="00D90F04" w:rsidRDefault="00D90F04" w:rsidP="00D90F04">
      <w:pPr>
        <w:spacing w:after="160"/>
        <w:ind w:left="360"/>
        <w:jc w:val="both"/>
        <w:rPr>
          <w:rFonts w:ascii="Times New Roman" w:hAnsi="Times New Roman" w:cs="Times New Roman"/>
          <w:b/>
          <w:sz w:val="24"/>
          <w:szCs w:val="24"/>
          <w:lang w:val="en-US"/>
        </w:rPr>
      </w:pPr>
      <w:r w:rsidRPr="00D90F0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a)</w:t>
      </w:r>
      <w:r w:rsidR="000A48F1" w:rsidRPr="00D90F04">
        <w:rPr>
          <w:rFonts w:ascii="Times New Roman" w:hAnsi="Times New Roman" w:cs="Times New Roman"/>
          <w:b/>
          <w:sz w:val="24"/>
          <w:szCs w:val="24"/>
          <w:lang w:val="en-US"/>
        </w:rPr>
        <w:t>What is descriptive writing of bar charts?</w:t>
      </w:r>
    </w:p>
    <w:p w:rsidR="000A48F1" w:rsidRPr="00086C23" w:rsidRDefault="000A48F1" w:rsidP="000C5147">
      <w:pPr>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A bar chart or bar graph is a chart or graph that presents grouped data with</w:t>
      </w:r>
    </w:p>
    <w:p w:rsidR="000A48F1" w:rsidRPr="00086C23" w:rsidRDefault="000A48F1" w:rsidP="000C5147">
      <w:pPr>
        <w:rPr>
          <w:rFonts w:ascii="Times New Roman" w:hAnsi="Times New Roman" w:cs="Times New Roman"/>
          <w:sz w:val="24"/>
          <w:szCs w:val="24"/>
          <w:lang w:val="en-US"/>
        </w:rPr>
      </w:pPr>
      <w:r w:rsidRPr="00086C23">
        <w:rPr>
          <w:rFonts w:ascii="Times New Roman" w:hAnsi="Times New Roman" w:cs="Times New Roman"/>
          <w:sz w:val="24"/>
          <w:szCs w:val="24"/>
          <w:lang w:val="en-US"/>
        </w:rPr>
        <w:t>rectangle rectangular bars with lengths proportional to the values that they</w:t>
      </w:r>
    </w:p>
    <w:p w:rsidR="000A48F1" w:rsidRPr="00086C23" w:rsidRDefault="000A48F1" w:rsidP="000C5147">
      <w:pPr>
        <w:rPr>
          <w:rFonts w:ascii="Times New Roman" w:hAnsi="Times New Roman" w:cs="Times New Roman"/>
          <w:sz w:val="24"/>
          <w:szCs w:val="24"/>
          <w:lang w:val="en-US"/>
        </w:rPr>
      </w:pPr>
      <w:r w:rsidRPr="00086C23">
        <w:rPr>
          <w:rFonts w:ascii="Times New Roman" w:hAnsi="Times New Roman" w:cs="Times New Roman"/>
          <w:sz w:val="24"/>
          <w:szCs w:val="24"/>
          <w:lang w:val="en-US"/>
        </w:rPr>
        <w:t>represent. The bars can be plotted vertically or horizontally. A vertical bar chart is</w:t>
      </w:r>
    </w:p>
    <w:p w:rsidR="000A48F1" w:rsidRPr="00086C23" w:rsidRDefault="000A48F1" w:rsidP="000C5147">
      <w:pPr>
        <w:rPr>
          <w:rFonts w:ascii="Times New Roman" w:hAnsi="Times New Roman" w:cs="Times New Roman"/>
          <w:sz w:val="24"/>
          <w:szCs w:val="24"/>
          <w:lang w:val="en-US"/>
        </w:rPr>
      </w:pPr>
      <w:r w:rsidRPr="00086C23">
        <w:rPr>
          <w:rFonts w:ascii="Times New Roman" w:hAnsi="Times New Roman" w:cs="Times New Roman"/>
          <w:sz w:val="24"/>
          <w:szCs w:val="24"/>
          <w:lang w:val="en-US"/>
        </w:rPr>
        <w:t>sometimes called a Line graph.</w:t>
      </w:r>
    </w:p>
    <w:p w:rsidR="000A48F1" w:rsidRPr="00086C23" w:rsidRDefault="000A48F1" w:rsidP="000C5147">
      <w:pPr>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A bar graph is a chart that use either horizontal or vertical bars to show</w:t>
      </w:r>
    </w:p>
    <w:p w:rsidR="000A48F1" w:rsidRPr="00086C23" w:rsidRDefault="000A48F1" w:rsidP="000C5147">
      <w:pPr>
        <w:rPr>
          <w:rFonts w:ascii="Times New Roman" w:hAnsi="Times New Roman" w:cs="Times New Roman"/>
          <w:sz w:val="24"/>
          <w:szCs w:val="24"/>
          <w:lang w:val="en-US"/>
        </w:rPr>
      </w:pPr>
      <w:r w:rsidRPr="00086C23">
        <w:rPr>
          <w:rFonts w:ascii="Times New Roman" w:hAnsi="Times New Roman" w:cs="Times New Roman"/>
          <w:sz w:val="24"/>
          <w:szCs w:val="24"/>
          <w:lang w:val="en-US"/>
        </w:rPr>
        <w:t>comparisons among categories. One axis of the chart shows the specific categories</w:t>
      </w:r>
    </w:p>
    <w:p w:rsidR="000A48F1" w:rsidRPr="00086C23" w:rsidRDefault="000A48F1" w:rsidP="000C5147">
      <w:pPr>
        <w:rPr>
          <w:rFonts w:ascii="Times New Roman" w:hAnsi="Times New Roman" w:cs="Times New Roman"/>
          <w:sz w:val="24"/>
          <w:szCs w:val="24"/>
          <w:lang w:val="en-US"/>
        </w:rPr>
      </w:pPr>
      <w:r w:rsidRPr="00086C23">
        <w:rPr>
          <w:rFonts w:ascii="Times New Roman" w:hAnsi="Times New Roman" w:cs="Times New Roman"/>
          <w:sz w:val="24"/>
          <w:szCs w:val="24"/>
          <w:lang w:val="en-US"/>
        </w:rPr>
        <w:t>being compared, and the other axis represents a discrete value.</w:t>
      </w:r>
    </w:p>
    <w:p w:rsidR="000A48F1" w:rsidRPr="00086C23" w:rsidRDefault="000A48F1"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There are useful tips for bar chart:</w:t>
      </w:r>
    </w:p>
    <w:p w:rsidR="000A48F1" w:rsidRPr="00086C23" w:rsidRDefault="000A48F1" w:rsidP="00086C23">
      <w:pPr>
        <w:pStyle w:val="a3"/>
        <w:numPr>
          <w:ilvl w:val="0"/>
          <w:numId w:val="29"/>
        </w:numPr>
        <w:spacing w:after="1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Introduction Paragraph-keep your introduction paragraph simple. Just paraphrase the information given at the task.</w:t>
      </w:r>
    </w:p>
    <w:p w:rsidR="000A48F1" w:rsidRPr="00086C23" w:rsidRDefault="000A48F1" w:rsidP="00086C23">
      <w:pPr>
        <w:pStyle w:val="a3"/>
        <w:numPr>
          <w:ilvl w:val="0"/>
          <w:numId w:val="29"/>
        </w:numPr>
        <w:spacing w:after="1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overview- look at your bar chart and choose the key features. These might be highs, lows, main differences etc. Collect them together and present them in an overview.</w:t>
      </w:r>
    </w:p>
    <w:p w:rsidR="000A48F1" w:rsidRPr="00086C23" w:rsidRDefault="000A48F1" w:rsidP="00086C23">
      <w:pPr>
        <w:pStyle w:val="a3"/>
        <w:numPr>
          <w:ilvl w:val="0"/>
          <w:numId w:val="29"/>
        </w:numPr>
        <w:spacing w:after="1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Body Paragraphs-make sure you have more than one body paragraph. The usual is two body paragraph. Decide how you will divide the information in the bar chart into difference body paragraphs. You must organize your paragraphs into a logical order.</w:t>
      </w:r>
    </w:p>
    <w:p w:rsidR="000A48F1" w:rsidRPr="00086C23" w:rsidRDefault="000A48F1" w:rsidP="00086C23">
      <w:pPr>
        <w:pStyle w:val="a3"/>
        <w:numPr>
          <w:ilvl w:val="0"/>
          <w:numId w:val="29"/>
        </w:numPr>
        <w:spacing w:after="1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Support sentences with data- your body paragraphs must have numbers to support them.</w:t>
      </w:r>
    </w:p>
    <w:p w:rsidR="000A48F1" w:rsidRPr="00086C23" w:rsidRDefault="000A48F1" w:rsidP="00086C23">
      <w:pPr>
        <w:pStyle w:val="a3"/>
        <w:numPr>
          <w:ilvl w:val="0"/>
          <w:numId w:val="29"/>
        </w:numPr>
        <w:spacing w:after="1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Complex sentences- you must write using a range of complex sentences.</w:t>
      </w:r>
    </w:p>
    <w:p w:rsidR="000A48F1" w:rsidRPr="00086C23" w:rsidRDefault="000A48F1" w:rsidP="00086C23">
      <w:pPr>
        <w:pStyle w:val="a3"/>
        <w:numPr>
          <w:ilvl w:val="0"/>
          <w:numId w:val="29"/>
        </w:numPr>
        <w:spacing w:after="1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Linking devices-you should use a range of linking devices. For example, while/ whereas/ as opposed to/ compared to/in comparison with.</w:t>
      </w:r>
    </w:p>
    <w:p w:rsidR="000A48F1" w:rsidRPr="00086C23" w:rsidRDefault="000A48F1" w:rsidP="00086C23">
      <w:pPr>
        <w:ind w:left="36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b) Useful vocabulary</w:t>
      </w:r>
    </w:p>
    <w:p w:rsidR="000A48F1" w:rsidRPr="00086C23" w:rsidRDefault="000A48F1"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tbl>
      <w:tblPr>
        <w:tblStyle w:val="ac"/>
        <w:tblW w:w="0" w:type="auto"/>
        <w:tblLook w:val="04A0" w:firstRow="1" w:lastRow="0" w:firstColumn="1" w:lastColumn="0" w:noHBand="0" w:noVBand="1"/>
      </w:tblPr>
      <w:tblGrid>
        <w:gridCol w:w="3115"/>
        <w:gridCol w:w="3115"/>
        <w:gridCol w:w="3115"/>
      </w:tblGrid>
      <w:tr w:rsidR="000A48F1" w:rsidRPr="00086C23" w:rsidTr="00F22BDF">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Direction</w:t>
            </w:r>
          </w:p>
        </w:tc>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Verbs</w:t>
            </w:r>
          </w:p>
        </w:tc>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Nouns</w:t>
            </w:r>
          </w:p>
        </w:tc>
      </w:tr>
      <w:tr w:rsidR="000A48F1" w:rsidRPr="007E52DB" w:rsidTr="00F22BDF">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tc>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Rose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Increased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Went up</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Climbed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Boomed </w:t>
            </w:r>
          </w:p>
        </w:tc>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A rise </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An increase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growth</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An upward trend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boom</w:t>
            </w:r>
          </w:p>
        </w:tc>
      </w:tr>
      <w:tr w:rsidR="000A48F1" w:rsidRPr="007E52DB" w:rsidTr="00F22BDF">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tc>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Fell</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Declined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Decreased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Dipped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Dropped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Went down</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Slumped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Reduced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Plummeted</w:t>
            </w:r>
          </w:p>
          <w:p w:rsidR="000A48F1" w:rsidRPr="00086C23" w:rsidRDefault="000A48F1" w:rsidP="00086C23">
            <w:pPr>
              <w:spacing w:line="276" w:lineRule="auto"/>
              <w:jc w:val="both"/>
              <w:rPr>
                <w:rFonts w:ascii="Times New Roman" w:hAnsi="Times New Roman" w:cs="Times New Roman"/>
                <w:sz w:val="24"/>
                <w:szCs w:val="24"/>
                <w:lang w:val="en-US"/>
              </w:rPr>
            </w:pPr>
          </w:p>
        </w:tc>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A decrease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decline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fall</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A drop</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slump</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A reduction </w:t>
            </w:r>
          </w:p>
        </w:tc>
      </w:tr>
      <w:tr w:rsidR="000A48F1" w:rsidRPr="007E52DB" w:rsidTr="00F22BDF">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 xml:space="preserve"> →</w:t>
            </w:r>
          </w:p>
          <w:p w:rsidR="000A48F1" w:rsidRPr="00086C23" w:rsidRDefault="000A48F1" w:rsidP="00086C23">
            <w:pPr>
              <w:spacing w:line="276" w:lineRule="auto"/>
              <w:jc w:val="both"/>
              <w:rPr>
                <w:rFonts w:ascii="Times New Roman" w:hAnsi="Times New Roman" w:cs="Times New Roman"/>
                <w:sz w:val="24"/>
                <w:szCs w:val="24"/>
                <w:lang w:val="en-US"/>
              </w:rPr>
            </w:pPr>
          </w:p>
        </w:tc>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Leveled out </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Did not change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Remained stable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Remained steady</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Stayed constant</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Maintained the same </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Plateaued </w:t>
            </w:r>
          </w:p>
        </w:tc>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A leveling out </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 change</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plateau</w:t>
            </w:r>
          </w:p>
        </w:tc>
      </w:tr>
      <w:tr w:rsidR="000A48F1" w:rsidRPr="00086C23" w:rsidTr="00F22BDF">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tc>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Fluctuated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Peaked</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Bottomed out at</w:t>
            </w:r>
          </w:p>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Stood at </w:t>
            </w:r>
          </w:p>
        </w:tc>
        <w:tc>
          <w:tcPr>
            <w:tcW w:w="3115"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fluctuation</w:t>
            </w:r>
          </w:p>
          <w:p w:rsidR="000A48F1" w:rsidRPr="00086C23" w:rsidRDefault="000A48F1" w:rsidP="00086C23">
            <w:pPr>
              <w:spacing w:line="276" w:lineRule="auto"/>
              <w:jc w:val="both"/>
              <w:rPr>
                <w:rFonts w:ascii="Times New Roman" w:hAnsi="Times New Roman" w:cs="Times New Roman"/>
                <w:sz w:val="24"/>
                <w:szCs w:val="24"/>
                <w:lang w:val="en-US"/>
              </w:rPr>
            </w:pPr>
          </w:p>
        </w:tc>
      </w:tr>
    </w:tbl>
    <w:p w:rsidR="000A48F1" w:rsidRPr="00086C23" w:rsidRDefault="000A48F1"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p>
    <w:tbl>
      <w:tblPr>
        <w:tblStyle w:val="ac"/>
        <w:tblW w:w="0" w:type="auto"/>
        <w:tblLook w:val="04A0" w:firstRow="1" w:lastRow="0" w:firstColumn="1" w:lastColumn="0" w:noHBand="0" w:noVBand="1"/>
      </w:tblPr>
      <w:tblGrid>
        <w:gridCol w:w="4672"/>
        <w:gridCol w:w="4673"/>
      </w:tblGrid>
      <w:tr w:rsidR="000A48F1" w:rsidRPr="00086C23" w:rsidTr="00F22BDF">
        <w:tc>
          <w:tcPr>
            <w:tcW w:w="4672"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Adjectives</w:t>
            </w:r>
          </w:p>
        </w:tc>
        <w:tc>
          <w:tcPr>
            <w:tcW w:w="4673"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Adverbs</w:t>
            </w:r>
          </w:p>
        </w:tc>
      </w:tr>
      <w:tr w:rsidR="000A48F1" w:rsidRPr="007E52DB" w:rsidTr="00F22BDF">
        <w:tc>
          <w:tcPr>
            <w:tcW w:w="4672"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Dramatic, sharp, huge, enormous, steep, substantial, considerable, significant, marked, moderate, slight, small, minimal, rapid, quick, swift, sudden, steady, gradual, slow. </w:t>
            </w:r>
          </w:p>
        </w:tc>
        <w:tc>
          <w:tcPr>
            <w:tcW w:w="4673" w:type="dxa"/>
          </w:tcPr>
          <w:p w:rsidR="000A48F1" w:rsidRPr="00086C23" w:rsidRDefault="000A48F1"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Dramatically, sharply, enormously, steeply, substantially, considerably, significantly, markedly, moderately, slightly, minimally, rapidly, quickly, swiftly, suddenly, steadily, gradually, slowly.</w:t>
            </w:r>
          </w:p>
        </w:tc>
      </w:tr>
    </w:tbl>
    <w:p w:rsidR="000A48F1" w:rsidRPr="00086C23" w:rsidRDefault="000A48F1" w:rsidP="00086C23">
      <w:pPr>
        <w:jc w:val="both"/>
        <w:rPr>
          <w:rFonts w:ascii="Times New Roman" w:hAnsi="Times New Roman" w:cs="Times New Roman"/>
          <w:sz w:val="24"/>
          <w:szCs w:val="24"/>
          <w:lang w:val="en-US"/>
        </w:rPr>
      </w:pPr>
    </w:p>
    <w:p w:rsidR="000A48F1" w:rsidRPr="00086C23" w:rsidRDefault="000A48F1"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C)   Sample essay. </w:t>
      </w:r>
    </w:p>
    <w:p w:rsidR="000A48F1" w:rsidRPr="00086C23" w:rsidRDefault="000A48F1" w:rsidP="00086C23">
      <w:pPr>
        <w:shd w:val="clear" w:color="auto" w:fill="FFFFFF"/>
        <w:spacing w:before="165" w:after="165"/>
        <w:ind w:left="360"/>
        <w:jc w:val="both"/>
        <w:outlineLvl w:val="2"/>
        <w:rPr>
          <w:rFonts w:ascii="Times New Roman" w:eastAsia="Times New Roman" w:hAnsi="Times New Roman" w:cs="Times New Roman"/>
          <w:b/>
          <w:bCs/>
          <w:color w:val="191919"/>
          <w:sz w:val="24"/>
          <w:szCs w:val="24"/>
          <w:lang w:val="en-US"/>
        </w:rPr>
      </w:pPr>
      <w:r w:rsidRPr="00086C23">
        <w:rPr>
          <w:rFonts w:ascii="Times New Roman" w:eastAsia="Times New Roman" w:hAnsi="Times New Roman" w:cs="Times New Roman"/>
          <w:b/>
          <w:bCs/>
          <w:color w:val="191919"/>
          <w:sz w:val="24"/>
          <w:szCs w:val="24"/>
          <w:lang w:val="en-US"/>
        </w:rPr>
        <w:t>Gross Domestic Product in the UK</w:t>
      </w:r>
    </w:p>
    <w:p w:rsidR="000A48F1" w:rsidRPr="00086C23" w:rsidRDefault="000A48F1" w:rsidP="00086C23">
      <w:pPr>
        <w:shd w:val="clear" w:color="auto" w:fill="FFFFFF" w:themeFill="background1"/>
        <w:spacing w:before="150" w:after="225"/>
        <w:ind w:left="284"/>
        <w:jc w:val="both"/>
        <w:rPr>
          <w:rFonts w:ascii="Times New Roman" w:eastAsia="Times New Roman" w:hAnsi="Times New Roman" w:cs="Times New Roman"/>
          <w:b/>
          <w:color w:val="424242"/>
          <w:sz w:val="24"/>
          <w:szCs w:val="24"/>
          <w:lang w:val="en-US"/>
        </w:rPr>
      </w:pPr>
      <w:r w:rsidRPr="00086C23">
        <w:rPr>
          <w:rFonts w:ascii="Times New Roman" w:eastAsia="Times New Roman" w:hAnsi="Times New Roman" w:cs="Times New Roman"/>
          <w:b/>
          <w:color w:val="424242"/>
          <w:sz w:val="24"/>
          <w:szCs w:val="24"/>
          <w:lang w:val="en-US"/>
        </w:rPr>
        <w:t>You should spend about 20 minutes on this task</w:t>
      </w:r>
      <w:r w:rsidRPr="00086C23">
        <w:rPr>
          <w:rFonts w:ascii="Times New Roman" w:eastAsia="Times New Roman" w:hAnsi="Times New Roman" w:cs="Times New Roman"/>
          <w:b/>
          <w:iCs/>
          <w:color w:val="424242"/>
          <w:sz w:val="24"/>
          <w:szCs w:val="24"/>
          <w:lang w:val="en-US"/>
        </w:rPr>
        <w:t>.</w:t>
      </w:r>
    </w:p>
    <w:p w:rsidR="000A48F1" w:rsidRPr="00086C23" w:rsidRDefault="000A48F1" w:rsidP="00086C23">
      <w:pPr>
        <w:shd w:val="clear" w:color="auto" w:fill="FFFFFF" w:themeFill="background1"/>
        <w:spacing w:before="150" w:after="225"/>
        <w:ind w:left="284"/>
        <w:jc w:val="both"/>
        <w:rPr>
          <w:rFonts w:ascii="Times New Roman" w:eastAsia="Times New Roman" w:hAnsi="Times New Roman" w:cs="Times New Roman"/>
          <w:b/>
          <w:color w:val="424242"/>
          <w:sz w:val="24"/>
          <w:szCs w:val="24"/>
          <w:lang w:val="en-US"/>
        </w:rPr>
      </w:pPr>
      <w:r w:rsidRPr="00086C23">
        <w:rPr>
          <w:rFonts w:ascii="Times New Roman" w:eastAsia="Times New Roman" w:hAnsi="Times New Roman" w:cs="Times New Roman"/>
          <w:b/>
          <w:bCs/>
          <w:iCs/>
          <w:color w:val="424242"/>
          <w:sz w:val="24"/>
          <w:szCs w:val="24"/>
          <w:lang w:val="en-US"/>
        </w:rPr>
        <w:t>The chart shows components of GDP in the UK from 1992 to 2000.</w:t>
      </w:r>
    </w:p>
    <w:p w:rsidR="000A48F1" w:rsidRPr="00086C23" w:rsidRDefault="000A48F1" w:rsidP="00086C23">
      <w:pPr>
        <w:shd w:val="clear" w:color="auto" w:fill="FFFFFF" w:themeFill="background1"/>
        <w:spacing w:before="150" w:after="225"/>
        <w:ind w:left="284"/>
        <w:jc w:val="both"/>
        <w:rPr>
          <w:rFonts w:ascii="Times New Roman" w:eastAsia="Times New Roman" w:hAnsi="Times New Roman" w:cs="Times New Roman"/>
          <w:b/>
          <w:color w:val="424242"/>
          <w:sz w:val="24"/>
          <w:szCs w:val="24"/>
          <w:lang w:val="en-US"/>
        </w:rPr>
      </w:pPr>
      <w:r w:rsidRPr="00086C23">
        <w:rPr>
          <w:rFonts w:ascii="Times New Roman" w:eastAsia="Times New Roman" w:hAnsi="Times New Roman" w:cs="Times New Roman"/>
          <w:b/>
          <w:bCs/>
          <w:iCs/>
          <w:color w:val="424242"/>
          <w:sz w:val="24"/>
          <w:szCs w:val="24"/>
          <w:lang w:val="en-US"/>
        </w:rPr>
        <w:t>Summarize the information by selecting and reporting the main features and make comparisons where relevant.</w:t>
      </w:r>
    </w:p>
    <w:p w:rsidR="000A48F1" w:rsidRPr="00086C23" w:rsidRDefault="00F22BDF" w:rsidP="00086C23">
      <w:pPr>
        <w:shd w:val="clear" w:color="auto" w:fill="FFFFFF" w:themeFill="background1"/>
        <w:spacing w:before="150" w:after="225"/>
        <w:ind w:left="284"/>
        <w:jc w:val="both"/>
        <w:rPr>
          <w:rFonts w:ascii="Times New Roman" w:eastAsia="Times New Roman" w:hAnsi="Times New Roman" w:cs="Times New Roman"/>
          <w:b/>
          <w:color w:val="424242"/>
          <w:sz w:val="24"/>
          <w:szCs w:val="24"/>
          <w:lang w:val="en-US"/>
        </w:rPr>
      </w:pPr>
      <w:r w:rsidRPr="00086C23">
        <w:rPr>
          <w:rFonts w:ascii="Times New Roman" w:eastAsia="Times New Roman" w:hAnsi="Times New Roman" w:cs="Times New Roman"/>
          <w:b/>
          <w:color w:val="424242"/>
          <w:sz w:val="24"/>
          <w:szCs w:val="24"/>
          <w:lang w:val="en-US"/>
        </w:rPr>
        <w:t xml:space="preserve"> </w:t>
      </w:r>
    </w:p>
    <w:p w:rsidR="000A48F1" w:rsidRPr="00086C23" w:rsidRDefault="000A48F1" w:rsidP="00086C23">
      <w:pPr>
        <w:shd w:val="clear" w:color="auto" w:fill="FFFFFF"/>
        <w:spacing w:before="225" w:after="225"/>
        <w:ind w:left="284"/>
        <w:jc w:val="both"/>
        <w:rPr>
          <w:rFonts w:ascii="Times New Roman" w:eastAsia="Times New Roman" w:hAnsi="Times New Roman" w:cs="Times New Roman"/>
          <w:color w:val="424242"/>
          <w:sz w:val="24"/>
          <w:szCs w:val="24"/>
        </w:rPr>
      </w:pPr>
      <w:r w:rsidRPr="00086C23">
        <w:rPr>
          <w:rFonts w:ascii="Times New Roman" w:hAnsi="Times New Roman" w:cs="Times New Roman"/>
          <w:noProof/>
          <w:sz w:val="24"/>
          <w:szCs w:val="24"/>
        </w:rPr>
        <w:lastRenderedPageBreak/>
        <w:drawing>
          <wp:inline distT="0" distB="0" distL="0" distR="0">
            <wp:extent cx="4844415" cy="4070985"/>
            <wp:effectExtent l="0" t="0" r="0" b="5715"/>
            <wp:docPr id="7" name="Рисунок 1" descr="http://www.ieltsbuddy.com/images/ielts-task-1-bar-chart-UK-G.jpg.pagespeed.ce.-AUSRw-X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eltsbuddy.com/images/ielts-task-1-bar-chart-UK-G.jpg.pagespeed.ce.-AUSRw-Xy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44415" cy="4070985"/>
                    </a:xfrm>
                    <a:prstGeom prst="rect">
                      <a:avLst/>
                    </a:prstGeom>
                    <a:noFill/>
                    <a:ln>
                      <a:noFill/>
                    </a:ln>
                  </pic:spPr>
                </pic:pic>
              </a:graphicData>
            </a:graphic>
          </wp:inline>
        </w:drawing>
      </w:r>
    </w:p>
    <w:p w:rsidR="000A48F1" w:rsidRPr="00086C23" w:rsidRDefault="000A48F1" w:rsidP="00086C23">
      <w:pPr>
        <w:shd w:val="clear" w:color="auto" w:fill="FFFFFF"/>
        <w:spacing w:before="150" w:after="225"/>
        <w:ind w:left="284"/>
        <w:jc w:val="both"/>
        <w:rPr>
          <w:rFonts w:ascii="Times New Roman" w:eastAsia="Times New Roman" w:hAnsi="Times New Roman" w:cs="Times New Roman"/>
          <w:b/>
          <w:bCs/>
          <w:color w:val="191919"/>
          <w:sz w:val="24"/>
          <w:szCs w:val="24"/>
          <w:lang w:val="en-US"/>
        </w:rPr>
      </w:pPr>
      <w:r w:rsidRPr="00086C23">
        <w:rPr>
          <w:rFonts w:ascii="Times New Roman" w:eastAsia="Times New Roman" w:hAnsi="Times New Roman" w:cs="Times New Roman"/>
          <w:b/>
          <w:bCs/>
          <w:color w:val="191919"/>
          <w:sz w:val="24"/>
          <w:szCs w:val="24"/>
          <w:lang w:val="en-US"/>
        </w:rPr>
        <w:t xml:space="preserve">             Model essay</w:t>
      </w:r>
    </w:p>
    <w:p w:rsidR="000A48F1" w:rsidRPr="00086C23" w:rsidRDefault="000A48F1" w:rsidP="00086C23">
      <w:pPr>
        <w:shd w:val="clear" w:color="auto" w:fill="FFFFFF"/>
        <w:spacing w:before="150" w:after="225"/>
        <w:ind w:left="284"/>
        <w:jc w:val="both"/>
        <w:rPr>
          <w:rFonts w:ascii="Times New Roman" w:eastAsia="Times New Roman" w:hAnsi="Times New Roman" w:cs="Times New Roman"/>
          <w:color w:val="424242"/>
          <w:sz w:val="24"/>
          <w:szCs w:val="24"/>
          <w:lang w:val="en-US"/>
        </w:rPr>
      </w:pPr>
      <w:r w:rsidRPr="00086C23">
        <w:rPr>
          <w:rFonts w:ascii="Times New Roman" w:eastAsia="Times New Roman" w:hAnsi="Times New Roman" w:cs="Times New Roman"/>
          <w:b/>
          <w:bCs/>
          <w:color w:val="191919"/>
          <w:sz w:val="24"/>
          <w:szCs w:val="24"/>
          <w:lang w:val="en-US"/>
        </w:rPr>
        <w:t xml:space="preserve">  </w:t>
      </w:r>
      <w:r w:rsidRPr="00086C23">
        <w:rPr>
          <w:rFonts w:ascii="Times New Roman" w:eastAsia="Times New Roman" w:hAnsi="Times New Roman" w:cs="Times New Roman"/>
          <w:color w:val="424242"/>
          <w:sz w:val="24"/>
          <w:szCs w:val="24"/>
          <w:lang w:val="en-US"/>
        </w:rPr>
        <w:t>The bar chart illustrates the gross domestic product generated from the IT and Service Industry in the UK from 1992 to 2000. It is measured in percentages. Overall, it can be seen that both increased as a percentage of GDP, but IT remained at a higher rate throughout this time.</w:t>
      </w:r>
    </w:p>
    <w:p w:rsidR="000A48F1" w:rsidRPr="00086C23" w:rsidRDefault="000A48F1" w:rsidP="00086C23">
      <w:pPr>
        <w:shd w:val="clear" w:color="auto" w:fill="FFFFFF"/>
        <w:spacing w:before="150" w:after="225"/>
        <w:ind w:left="284"/>
        <w:jc w:val="both"/>
        <w:rPr>
          <w:rFonts w:ascii="Times New Roman" w:eastAsia="Times New Roman" w:hAnsi="Times New Roman" w:cs="Times New Roman"/>
          <w:color w:val="424242"/>
          <w:sz w:val="24"/>
          <w:szCs w:val="24"/>
          <w:lang w:val="en-US"/>
        </w:rPr>
      </w:pPr>
      <w:r w:rsidRPr="00086C23">
        <w:rPr>
          <w:rFonts w:ascii="Times New Roman" w:eastAsia="Times New Roman" w:hAnsi="Times New Roman" w:cs="Times New Roman"/>
          <w:color w:val="424242"/>
          <w:sz w:val="24"/>
          <w:szCs w:val="24"/>
          <w:lang w:val="en-US"/>
        </w:rPr>
        <w:t xml:space="preserve">   At the beginning of the period, in 1992, the Service Industry accounted for 4 per cent of GDP, whereas IT exceeded this, at just over 6 per cent. Over the next four years, the levels became more similar, with both components standing between 6 and just over 8 per cent. IT was still higher overall, though it dropped slightly from 1994 to 1996.</w:t>
      </w:r>
    </w:p>
    <w:p w:rsidR="000A48F1" w:rsidRPr="00086C23" w:rsidRDefault="000A48F1" w:rsidP="00086C23">
      <w:pPr>
        <w:shd w:val="clear" w:color="auto" w:fill="FFFFFF"/>
        <w:spacing w:before="150" w:after="225"/>
        <w:ind w:left="284"/>
        <w:jc w:val="both"/>
        <w:rPr>
          <w:rFonts w:ascii="Times New Roman" w:eastAsia="Times New Roman" w:hAnsi="Times New Roman" w:cs="Times New Roman"/>
          <w:color w:val="424242"/>
          <w:sz w:val="24"/>
          <w:szCs w:val="24"/>
          <w:lang w:val="en-US"/>
        </w:rPr>
      </w:pPr>
      <w:r w:rsidRPr="00086C23">
        <w:rPr>
          <w:rFonts w:ascii="Times New Roman" w:eastAsia="Times New Roman" w:hAnsi="Times New Roman" w:cs="Times New Roman"/>
          <w:color w:val="424242"/>
          <w:sz w:val="24"/>
          <w:szCs w:val="24"/>
          <w:lang w:val="en-US"/>
        </w:rPr>
        <w:t xml:space="preserve">   However, over the following four years, the patterns of the two components were noticeably different. The percentage of GDP from IT increased quite sharply to 12 in 1998 and then nearly 15 in 2000, while the Service Industry stayed nearly the same, increasing to only 8 per cent.</w:t>
      </w:r>
    </w:p>
    <w:p w:rsidR="000A48F1" w:rsidRPr="00086C23" w:rsidRDefault="000A48F1" w:rsidP="00086C23">
      <w:pPr>
        <w:shd w:val="clear" w:color="auto" w:fill="FFFFFF"/>
        <w:spacing w:before="150" w:after="225"/>
        <w:ind w:left="284"/>
        <w:jc w:val="both"/>
        <w:rPr>
          <w:rFonts w:ascii="Times New Roman" w:eastAsia="Times New Roman" w:hAnsi="Times New Roman" w:cs="Times New Roman"/>
          <w:color w:val="424242"/>
          <w:sz w:val="24"/>
          <w:szCs w:val="24"/>
          <w:lang w:val="en-US"/>
        </w:rPr>
      </w:pPr>
      <w:r w:rsidRPr="00086C23">
        <w:rPr>
          <w:rFonts w:ascii="Times New Roman" w:eastAsia="Times New Roman" w:hAnsi="Times New Roman" w:cs="Times New Roman"/>
          <w:color w:val="424242"/>
          <w:sz w:val="24"/>
          <w:szCs w:val="24"/>
          <w:lang w:val="en-US"/>
        </w:rPr>
        <w:t xml:space="preserve">   At the end of the period, the percentage of GDP from IT was almost twice that of the Service Industry.</w:t>
      </w:r>
    </w:p>
    <w:p w:rsidR="000A48F1" w:rsidRPr="00086C23" w:rsidRDefault="000A48F1" w:rsidP="00086C23">
      <w:pPr>
        <w:shd w:val="clear" w:color="auto" w:fill="FFFFFF"/>
        <w:spacing w:before="150" w:after="225"/>
        <w:ind w:left="360"/>
        <w:jc w:val="both"/>
        <w:rPr>
          <w:rFonts w:ascii="Times New Roman" w:eastAsia="Times New Roman" w:hAnsi="Times New Roman" w:cs="Times New Roman"/>
          <w:color w:val="424242"/>
          <w:sz w:val="24"/>
          <w:szCs w:val="24"/>
          <w:lang w:val="en-US"/>
        </w:rPr>
      </w:pPr>
      <w:r w:rsidRPr="00086C23">
        <w:rPr>
          <w:rFonts w:ascii="Times New Roman" w:eastAsia="Times New Roman" w:hAnsi="Times New Roman" w:cs="Times New Roman"/>
          <w:i/>
          <w:iCs/>
          <w:color w:val="424242"/>
          <w:sz w:val="24"/>
          <w:szCs w:val="24"/>
          <w:lang w:val="en-US"/>
        </w:rPr>
        <w:t xml:space="preserve">     </w:t>
      </w:r>
    </w:p>
    <w:p w:rsidR="00CD3A72" w:rsidRPr="00086C23" w:rsidRDefault="000A48F1" w:rsidP="00086C23">
      <w:pPr>
        <w:ind w:left="36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p>
    <w:p w:rsidR="00D90F04" w:rsidRDefault="00CD3A72" w:rsidP="00086C23">
      <w:pPr>
        <w:ind w:left="36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p>
    <w:p w:rsidR="00D90F04" w:rsidRDefault="00D90F04" w:rsidP="00086C23">
      <w:pPr>
        <w:ind w:left="360"/>
        <w:jc w:val="both"/>
        <w:rPr>
          <w:rFonts w:ascii="Times New Roman" w:hAnsi="Times New Roman" w:cs="Times New Roman"/>
          <w:b/>
          <w:sz w:val="24"/>
          <w:szCs w:val="24"/>
          <w:lang w:val="en-US"/>
        </w:rPr>
      </w:pPr>
    </w:p>
    <w:p w:rsidR="00D90F04" w:rsidRDefault="00D90F04" w:rsidP="00086C23">
      <w:pPr>
        <w:ind w:left="360"/>
        <w:jc w:val="both"/>
        <w:rPr>
          <w:rFonts w:ascii="Times New Roman" w:hAnsi="Times New Roman" w:cs="Times New Roman"/>
          <w:b/>
          <w:sz w:val="24"/>
          <w:szCs w:val="24"/>
          <w:lang w:val="en-US"/>
        </w:rPr>
      </w:pPr>
    </w:p>
    <w:p w:rsidR="000A48F1" w:rsidRPr="00086C23" w:rsidRDefault="00D90F04" w:rsidP="00086C23">
      <w:pPr>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0A48F1" w:rsidRPr="00086C23">
        <w:rPr>
          <w:rFonts w:ascii="Times New Roman" w:hAnsi="Times New Roman" w:cs="Times New Roman"/>
          <w:b/>
          <w:sz w:val="24"/>
          <w:szCs w:val="24"/>
          <w:lang w:val="en-US"/>
        </w:rPr>
        <w:t xml:space="preserve">Home task    </w:t>
      </w:r>
    </w:p>
    <w:p w:rsidR="000A48F1" w:rsidRPr="00086C23" w:rsidRDefault="000A48F1" w:rsidP="00086C23">
      <w:pPr>
        <w:ind w:left="36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The bar chart below shows shares of expenditures for five major categories in the United States, Canada, the United Kingdom, and Japan in the year 2009.</w:t>
      </w:r>
    </w:p>
    <w:p w:rsidR="000A48F1" w:rsidRPr="00086C23" w:rsidRDefault="000A48F1" w:rsidP="00086C23">
      <w:pPr>
        <w:ind w:left="36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Write a report for a university lecturer describing the information below. Write at least 150 words.</w:t>
      </w:r>
    </w:p>
    <w:p w:rsidR="000A48F1" w:rsidRPr="00086C23" w:rsidRDefault="000A48F1" w:rsidP="00086C23">
      <w:pPr>
        <w:ind w:left="360"/>
        <w:jc w:val="both"/>
        <w:rPr>
          <w:rFonts w:ascii="Times New Roman" w:hAnsi="Times New Roman" w:cs="Times New Roman"/>
          <w:sz w:val="24"/>
          <w:szCs w:val="24"/>
          <w:lang w:val="en-US"/>
        </w:rPr>
      </w:pPr>
    </w:p>
    <w:p w:rsidR="000A48F1" w:rsidRPr="00086C23" w:rsidRDefault="000A48F1" w:rsidP="00086C23">
      <w:pPr>
        <w:ind w:left="360"/>
        <w:jc w:val="both"/>
        <w:rPr>
          <w:rFonts w:ascii="Times New Roman" w:hAnsi="Times New Roman" w:cs="Times New Roman"/>
          <w:sz w:val="24"/>
          <w:szCs w:val="24"/>
          <w:lang w:val="en-US"/>
        </w:rPr>
      </w:pPr>
      <w:r w:rsidRPr="00086C23">
        <w:rPr>
          <w:rFonts w:ascii="Times New Roman" w:hAnsi="Times New Roman" w:cs="Times New Roman"/>
          <w:noProof/>
          <w:sz w:val="24"/>
          <w:szCs w:val="24"/>
        </w:rPr>
        <w:drawing>
          <wp:inline distT="0" distB="0" distL="0" distR="0">
            <wp:extent cx="5143500" cy="342900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LTS_Writing_Task_1_14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43500" cy="3429000"/>
                    </a:xfrm>
                    <a:prstGeom prst="rect">
                      <a:avLst/>
                    </a:prstGeom>
                  </pic:spPr>
                </pic:pic>
              </a:graphicData>
            </a:graphic>
          </wp:inline>
        </w:drawing>
      </w:r>
    </w:p>
    <w:p w:rsidR="00EC4231" w:rsidRPr="00086C23" w:rsidRDefault="00EC4231" w:rsidP="00086C23">
      <w:pPr>
        <w:jc w:val="both"/>
        <w:rPr>
          <w:rFonts w:ascii="Times New Roman" w:hAnsi="Times New Roman" w:cs="Times New Roman"/>
          <w:b/>
          <w:sz w:val="24"/>
          <w:szCs w:val="24"/>
          <w:lang w:val="en-US"/>
        </w:rPr>
      </w:pPr>
    </w:p>
    <w:p w:rsidR="00EC4231" w:rsidRPr="00086C23" w:rsidRDefault="00EC4231" w:rsidP="00086C23">
      <w:pPr>
        <w:jc w:val="both"/>
        <w:rPr>
          <w:rFonts w:ascii="Times New Roman" w:hAnsi="Times New Roman" w:cs="Times New Roman"/>
          <w:b/>
          <w:sz w:val="24"/>
          <w:szCs w:val="24"/>
          <w:lang w:val="en-US"/>
        </w:rPr>
      </w:pPr>
    </w:p>
    <w:p w:rsidR="00EC4231" w:rsidRPr="00086C23" w:rsidRDefault="00EC4231" w:rsidP="00086C23">
      <w:pPr>
        <w:jc w:val="both"/>
        <w:rPr>
          <w:rFonts w:ascii="Times New Roman" w:hAnsi="Times New Roman" w:cs="Times New Roman"/>
          <w:b/>
          <w:sz w:val="24"/>
          <w:szCs w:val="24"/>
          <w:lang w:val="en-US"/>
        </w:rPr>
      </w:pPr>
    </w:p>
    <w:p w:rsidR="00EC4231" w:rsidRPr="00086C23" w:rsidRDefault="00EC4231" w:rsidP="00086C23">
      <w:pPr>
        <w:jc w:val="both"/>
        <w:rPr>
          <w:rFonts w:ascii="Times New Roman" w:hAnsi="Times New Roman" w:cs="Times New Roman"/>
          <w:b/>
          <w:sz w:val="24"/>
          <w:szCs w:val="24"/>
          <w:lang w:val="en-US"/>
        </w:rPr>
      </w:pPr>
    </w:p>
    <w:p w:rsidR="00EC4231" w:rsidRPr="00086C23" w:rsidRDefault="00EC4231" w:rsidP="00086C23">
      <w:pPr>
        <w:jc w:val="both"/>
        <w:rPr>
          <w:rFonts w:ascii="Times New Roman" w:hAnsi="Times New Roman" w:cs="Times New Roman"/>
          <w:b/>
          <w:sz w:val="24"/>
          <w:szCs w:val="24"/>
          <w:lang w:val="en-US"/>
        </w:rPr>
      </w:pPr>
    </w:p>
    <w:p w:rsidR="000A48F1" w:rsidRPr="00086C23" w:rsidRDefault="000A48F1" w:rsidP="00086C23">
      <w:pPr>
        <w:jc w:val="both"/>
        <w:rPr>
          <w:rFonts w:ascii="Times New Roman" w:hAnsi="Times New Roman" w:cs="Times New Roman"/>
          <w:b/>
          <w:sz w:val="24"/>
          <w:szCs w:val="24"/>
          <w:lang w:val="en-US"/>
        </w:rPr>
      </w:pPr>
    </w:p>
    <w:p w:rsidR="000A48F1" w:rsidRPr="00086C23" w:rsidRDefault="000A48F1" w:rsidP="00086C23">
      <w:pPr>
        <w:jc w:val="both"/>
        <w:rPr>
          <w:rFonts w:ascii="Times New Roman" w:hAnsi="Times New Roman" w:cs="Times New Roman"/>
          <w:b/>
          <w:sz w:val="24"/>
          <w:szCs w:val="24"/>
          <w:lang w:val="en-US"/>
        </w:rPr>
      </w:pPr>
    </w:p>
    <w:p w:rsidR="000A48F1" w:rsidRPr="00086C23" w:rsidRDefault="000A48F1" w:rsidP="00086C23">
      <w:pPr>
        <w:jc w:val="both"/>
        <w:rPr>
          <w:rFonts w:ascii="Times New Roman" w:hAnsi="Times New Roman" w:cs="Times New Roman"/>
          <w:b/>
          <w:sz w:val="24"/>
          <w:szCs w:val="24"/>
          <w:lang w:val="en-US"/>
        </w:rPr>
      </w:pPr>
    </w:p>
    <w:p w:rsidR="006441B9" w:rsidRPr="00086C23" w:rsidRDefault="006441B9" w:rsidP="00086C23">
      <w:pPr>
        <w:jc w:val="both"/>
        <w:rPr>
          <w:rFonts w:ascii="Times New Roman" w:hAnsi="Times New Roman" w:cs="Times New Roman"/>
          <w:b/>
          <w:sz w:val="24"/>
          <w:szCs w:val="24"/>
          <w:lang w:val="en-US"/>
        </w:rPr>
      </w:pPr>
    </w:p>
    <w:p w:rsidR="00D90F04" w:rsidRDefault="00D90F04"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D90F04" w:rsidRDefault="00D90F04" w:rsidP="00086C23">
      <w:pPr>
        <w:jc w:val="both"/>
        <w:rPr>
          <w:rFonts w:ascii="Times New Roman" w:hAnsi="Times New Roman" w:cs="Times New Roman"/>
          <w:b/>
          <w:sz w:val="24"/>
          <w:szCs w:val="24"/>
          <w:lang w:val="en-US"/>
        </w:rPr>
      </w:pPr>
    </w:p>
    <w:p w:rsidR="00D90F04" w:rsidRDefault="00D90F04" w:rsidP="00086C23">
      <w:pPr>
        <w:jc w:val="both"/>
        <w:rPr>
          <w:rFonts w:ascii="Times New Roman" w:hAnsi="Times New Roman" w:cs="Times New Roman"/>
          <w:b/>
          <w:sz w:val="24"/>
          <w:szCs w:val="24"/>
          <w:lang w:val="en-US"/>
        </w:rPr>
      </w:pPr>
    </w:p>
    <w:p w:rsidR="006441B9" w:rsidRPr="00086C23" w:rsidRDefault="00D90F04"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THEME 7.</w:t>
      </w:r>
      <w:r w:rsidR="006441B9" w:rsidRPr="00086C23">
        <w:rPr>
          <w:rFonts w:ascii="Times New Roman" w:hAnsi="Times New Roman" w:cs="Times New Roman"/>
          <w:b/>
          <w:sz w:val="24"/>
          <w:szCs w:val="24"/>
          <w:lang w:val="en-US"/>
        </w:rPr>
        <w:t xml:space="preserve"> D</w:t>
      </w:r>
      <w:r>
        <w:rPr>
          <w:rFonts w:ascii="Times New Roman" w:hAnsi="Times New Roman" w:cs="Times New Roman"/>
          <w:b/>
          <w:sz w:val="24"/>
          <w:szCs w:val="24"/>
          <w:lang w:val="en-US"/>
        </w:rPr>
        <w:t>ESCRIPTIVE WRITING OF FLOWCHART</w:t>
      </w:r>
    </w:p>
    <w:p w:rsidR="007525FA" w:rsidRPr="00086C23" w:rsidRDefault="006441B9" w:rsidP="00086C23">
      <w:pPr>
        <w:jc w:val="both"/>
        <w:rPr>
          <w:rStyle w:val="a6"/>
          <w:rFonts w:ascii="Times New Roman" w:hAnsi="Times New Roman" w:cs="Times New Roman"/>
          <w:b w:val="0"/>
          <w:bCs w:val="0"/>
          <w:sz w:val="24"/>
          <w:szCs w:val="24"/>
          <w:lang w:val="en-US"/>
        </w:rPr>
      </w:pPr>
      <w:r w:rsidRPr="00086C23">
        <w:rPr>
          <w:rFonts w:ascii="Times New Roman" w:hAnsi="Times New Roman" w:cs="Times New Roman"/>
          <w:b/>
          <w:sz w:val="24"/>
          <w:szCs w:val="24"/>
          <w:lang w:val="en-US"/>
        </w:rPr>
        <w:t xml:space="preserve"> Aim:</w:t>
      </w:r>
      <w:r w:rsidRPr="00086C23">
        <w:rPr>
          <w:rStyle w:val="a6"/>
          <w:rFonts w:ascii="Times New Roman" w:hAnsi="Times New Roman" w:cs="Times New Roman"/>
          <w:color w:val="333333"/>
          <w:sz w:val="24"/>
          <w:szCs w:val="24"/>
          <w:shd w:val="clear" w:color="auto" w:fill="FFFFFF"/>
          <w:lang w:val="en-US"/>
        </w:rPr>
        <w:t xml:space="preserve"> </w:t>
      </w:r>
      <w:r w:rsidRPr="00086C23">
        <w:rPr>
          <w:rStyle w:val="a6"/>
          <w:rFonts w:ascii="Times New Roman" w:hAnsi="Times New Roman" w:cs="Times New Roman"/>
          <w:b w:val="0"/>
          <w:color w:val="333333"/>
          <w:sz w:val="24"/>
          <w:szCs w:val="24"/>
          <w:shd w:val="clear" w:color="auto" w:fill="FFFFFF"/>
          <w:lang w:val="en-US"/>
        </w:rPr>
        <w:t>to teach how to write descriptive writing of flowchart.</w:t>
      </w:r>
    </w:p>
    <w:p w:rsidR="006441B9" w:rsidRPr="00086C23" w:rsidRDefault="006441B9" w:rsidP="00086C23">
      <w:pPr>
        <w:jc w:val="both"/>
        <w:rPr>
          <w:rFonts w:ascii="Times New Roman" w:hAnsi="Times New Roman" w:cs="Times New Roman"/>
          <w:sz w:val="24"/>
          <w:szCs w:val="24"/>
          <w:lang w:val="en-US"/>
        </w:rPr>
      </w:pPr>
      <w:r w:rsidRPr="00086C23">
        <w:rPr>
          <w:rFonts w:ascii="Times New Roman" w:hAnsi="Times New Roman" w:cs="Times New Roman"/>
          <w:b/>
          <w:color w:val="333333"/>
          <w:sz w:val="24"/>
          <w:szCs w:val="24"/>
          <w:shd w:val="clear" w:color="auto" w:fill="FFFFFF"/>
          <w:lang w:val="en-US"/>
        </w:rPr>
        <w:t xml:space="preserve">Objective: </w:t>
      </w:r>
      <w:r w:rsidR="000C5147">
        <w:rPr>
          <w:rFonts w:ascii="Times New Roman" w:hAnsi="Times New Roman" w:cs="Times New Roman"/>
          <w:sz w:val="24"/>
          <w:szCs w:val="24"/>
          <w:lang w:val="en-US"/>
        </w:rPr>
        <w:t xml:space="preserve">to give an explanation </w:t>
      </w:r>
      <w:r w:rsidRPr="00086C23">
        <w:rPr>
          <w:rFonts w:ascii="Times New Roman" w:hAnsi="Times New Roman" w:cs="Times New Roman"/>
          <w:sz w:val="24"/>
          <w:szCs w:val="24"/>
          <w:lang w:val="en-US"/>
        </w:rPr>
        <w:t>of writing; to distribute some samples;</w:t>
      </w:r>
    </w:p>
    <w:p w:rsidR="006441B9" w:rsidRPr="00086C23" w:rsidRDefault="006441B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 explain useful vocabulary; giving an essay practice.</w:t>
      </w:r>
    </w:p>
    <w:p w:rsidR="00CD3A72" w:rsidRPr="00086C23" w:rsidRDefault="00CD3A72" w:rsidP="00086C23">
      <w:pPr>
        <w:jc w:val="both"/>
        <w:rPr>
          <w:rFonts w:ascii="Times New Roman" w:hAnsi="Times New Roman" w:cs="Times New Roman"/>
          <w:b/>
          <w:sz w:val="24"/>
          <w:szCs w:val="24"/>
          <w:lang w:val="en-US"/>
        </w:rPr>
      </w:pPr>
      <w:r w:rsidRPr="00086C23">
        <w:rPr>
          <w:rFonts w:ascii="Times New Roman" w:hAnsi="Times New Roman" w:cs="Times New Roman"/>
          <w:color w:val="333333"/>
          <w:sz w:val="24"/>
          <w:szCs w:val="24"/>
          <w:shd w:val="clear" w:color="auto" w:fill="FFFFFF"/>
          <w:lang w:val="en-US"/>
        </w:rPr>
        <w:t xml:space="preserve">                                  </w:t>
      </w:r>
      <w:r w:rsidRPr="00086C23">
        <w:rPr>
          <w:rFonts w:ascii="Times New Roman" w:hAnsi="Times New Roman" w:cs="Times New Roman"/>
          <w:b/>
          <w:color w:val="333333"/>
          <w:sz w:val="24"/>
          <w:szCs w:val="24"/>
          <w:shd w:val="clear" w:color="auto" w:fill="FFFFFF"/>
          <w:lang w:val="en-US"/>
        </w:rPr>
        <w:t>a</w:t>
      </w:r>
      <w:r w:rsidRPr="00086C23">
        <w:rPr>
          <w:rFonts w:ascii="Times New Roman" w:hAnsi="Times New Roman" w:cs="Times New Roman"/>
          <w:color w:val="333333"/>
          <w:sz w:val="24"/>
          <w:szCs w:val="24"/>
          <w:shd w:val="clear" w:color="auto" w:fill="FFFFFF"/>
          <w:lang w:val="en-US"/>
        </w:rPr>
        <w:t>)</w:t>
      </w:r>
      <w:r w:rsidR="006441B9" w:rsidRPr="00086C23">
        <w:rPr>
          <w:rFonts w:ascii="Times New Roman" w:hAnsi="Times New Roman" w:cs="Times New Roman"/>
          <w:b/>
          <w:sz w:val="24"/>
          <w:szCs w:val="24"/>
          <w:lang w:val="en-US"/>
        </w:rPr>
        <w:t>What is a flowchart?</w:t>
      </w:r>
    </w:p>
    <w:p w:rsidR="006441B9" w:rsidRPr="00086C23" w:rsidRDefault="006441B9" w:rsidP="00086C23">
      <w:pPr>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 xml:space="preserve">A </w:t>
      </w:r>
      <w:r w:rsidRPr="00086C23">
        <w:rPr>
          <w:rFonts w:ascii="Times New Roman" w:hAnsi="Times New Roman" w:cs="Times New Roman"/>
          <w:b/>
          <w:bCs/>
          <w:sz w:val="24"/>
          <w:szCs w:val="24"/>
          <w:lang w:val="en-US"/>
        </w:rPr>
        <w:t>flowchart</w:t>
      </w:r>
      <w:r w:rsidRPr="00086C23">
        <w:rPr>
          <w:rFonts w:ascii="Times New Roman" w:hAnsi="Times New Roman" w:cs="Times New Roman"/>
          <w:sz w:val="24"/>
          <w:szCs w:val="24"/>
          <w:lang w:val="en-US"/>
        </w:rPr>
        <w:t xml:space="preserve"> is a type of diagram that represents an algorithm, workflow   or process, showing the steps as boxes of various kinds, and their order by connecting them with arrows. This diagrammatic representation illustrates a solution model to a given problem. Flowcharts are used in analyzing, designing, documenting or managing a process or program in various fields. </w:t>
      </w:r>
    </w:p>
    <w:p w:rsidR="006441B9" w:rsidRPr="00086C23" w:rsidRDefault="00CD3A72" w:rsidP="00086C23">
      <w:pPr>
        <w:pStyle w:val="a5"/>
        <w:spacing w:line="276" w:lineRule="auto"/>
        <w:jc w:val="both"/>
        <w:rPr>
          <w:lang w:val="en-US"/>
        </w:rPr>
      </w:pPr>
      <w:r w:rsidRPr="00086C23">
        <w:rPr>
          <w:lang w:val="en-US"/>
        </w:rPr>
        <w:t xml:space="preserve">   </w:t>
      </w:r>
      <w:r w:rsidR="006441B9" w:rsidRPr="00086C23">
        <w:rPr>
          <w:lang w:val="en-US"/>
        </w:rPr>
        <w:t>Flow</w:t>
      </w:r>
      <w:r w:rsidRPr="00086C23">
        <w:rPr>
          <w:lang w:val="en-US"/>
        </w:rPr>
        <w:t xml:space="preserve"> </w:t>
      </w:r>
      <w:r w:rsidR="006441B9" w:rsidRPr="00086C23">
        <w:rPr>
          <w:lang w:val="en-US"/>
        </w:rPr>
        <w:t>charts are used in designing and documenting simple processes or programs. Like other types of diagrams, they help visualize what is going on and thereby help understand a process, and perhaps also find flaws, bottlenecks, and other less-obvious features within it. There are many different types of flowcharts, and each type has its own repertoire of boxes and notational conventi</w:t>
      </w:r>
      <w:r w:rsidR="007525FA" w:rsidRPr="00086C23">
        <w:rPr>
          <w:lang w:val="en-US"/>
        </w:rPr>
        <w:t xml:space="preserve">ons. The two most common types </w:t>
      </w:r>
      <w:r w:rsidR="006441B9" w:rsidRPr="00086C23">
        <w:rPr>
          <w:lang w:val="en-US"/>
        </w:rPr>
        <w:t>of boxes in a flowchart are:</w:t>
      </w:r>
    </w:p>
    <w:p w:rsidR="006441B9" w:rsidRPr="00086C23" w:rsidRDefault="006441B9" w:rsidP="00086C23">
      <w:pPr>
        <w:numPr>
          <w:ilvl w:val="0"/>
          <w:numId w:val="31"/>
        </w:numPr>
        <w:spacing w:before="100" w:beforeAutospacing="1" w:after="100" w:afterAutospacing="1"/>
        <w:ind w:left="630" w:firstLine="63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a processing step, usually called </w:t>
      </w:r>
      <w:r w:rsidRPr="00086C23">
        <w:rPr>
          <w:rFonts w:ascii="Times New Roman" w:hAnsi="Times New Roman" w:cs="Times New Roman"/>
          <w:i/>
          <w:iCs/>
          <w:sz w:val="24"/>
          <w:szCs w:val="24"/>
          <w:lang w:val="en-US"/>
        </w:rPr>
        <w:t>activity</w:t>
      </w:r>
      <w:r w:rsidRPr="00086C23">
        <w:rPr>
          <w:rFonts w:ascii="Times New Roman" w:hAnsi="Times New Roman" w:cs="Times New Roman"/>
          <w:sz w:val="24"/>
          <w:szCs w:val="24"/>
          <w:lang w:val="en-US"/>
        </w:rPr>
        <w:t>, and denoted as a rectangular box</w:t>
      </w:r>
    </w:p>
    <w:p w:rsidR="006441B9" w:rsidRPr="00086C23" w:rsidRDefault="006441B9" w:rsidP="00086C23">
      <w:pPr>
        <w:numPr>
          <w:ilvl w:val="0"/>
          <w:numId w:val="31"/>
        </w:numPr>
        <w:spacing w:before="100" w:beforeAutospacing="1" w:after="100" w:afterAutospacing="1"/>
        <w:ind w:left="630" w:firstLine="63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decision, usually denoted as a diamond.</w:t>
      </w:r>
    </w:p>
    <w:p w:rsidR="006441B9" w:rsidRPr="00086C23" w:rsidRDefault="006441B9" w:rsidP="00086C23">
      <w:pPr>
        <w:pStyle w:val="a5"/>
        <w:spacing w:line="276" w:lineRule="auto"/>
        <w:ind w:left="630" w:firstLine="630"/>
        <w:jc w:val="both"/>
        <w:rPr>
          <w:lang w:val="en-US"/>
        </w:rPr>
      </w:pPr>
      <w:r w:rsidRPr="00086C23">
        <w:rPr>
          <w:lang w:val="en-US"/>
        </w:rPr>
        <w:t xml:space="preserve">       A flowchart is described as "cross-functional" when the page is divided into different swim lanes describing the control of different organizational units. A symbol appearing in a particular "lane" is within the control of that organizational unit. This technique allows the author to locate the responsibility for performing an action or making a decision correctly, showing the responsibility of each organizational unit for different parts of a single process</w:t>
      </w:r>
    </w:p>
    <w:p w:rsidR="006441B9" w:rsidRPr="00086C23" w:rsidRDefault="006441B9" w:rsidP="000C5147">
      <w:pPr>
        <w:pStyle w:val="a3"/>
        <w:numPr>
          <w:ilvl w:val="1"/>
          <w:numId w:val="14"/>
        </w:numPr>
        <w:spacing w:after="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Tips to write descriptive essay of flowchart</w:t>
      </w:r>
    </w:p>
    <w:p w:rsidR="006441B9" w:rsidRPr="00086C23" w:rsidRDefault="006441B9" w:rsidP="00086C23">
      <w:pPr>
        <w:numPr>
          <w:ilvl w:val="0"/>
          <w:numId w:val="32"/>
        </w:numPr>
        <w:shd w:val="clear" w:color="auto" w:fill="FFFFFF"/>
        <w:spacing w:before="100" w:beforeAutospacing="1" w:after="100" w:afterAutospacing="1"/>
        <w:jc w:val="both"/>
        <w:rPr>
          <w:rFonts w:ascii="Times New Roman" w:hAnsi="Times New Roman" w:cs="Times New Roman"/>
          <w:color w:val="3D4752"/>
          <w:sz w:val="24"/>
          <w:szCs w:val="24"/>
          <w:lang w:val="en-US"/>
        </w:rPr>
      </w:pPr>
      <w:r w:rsidRPr="00086C23">
        <w:rPr>
          <w:rFonts w:ascii="Times New Roman" w:hAnsi="Times New Roman" w:cs="Times New Roman"/>
          <w:b/>
          <w:sz w:val="24"/>
          <w:szCs w:val="24"/>
          <w:lang w:val="en-US"/>
        </w:rPr>
        <w:t xml:space="preserve"> </w:t>
      </w:r>
      <w:r w:rsidRPr="00086C23">
        <w:rPr>
          <w:rStyle w:val="a6"/>
          <w:rFonts w:ascii="Times New Roman" w:hAnsi="Times New Roman" w:cs="Times New Roman"/>
          <w:color w:val="3D4752"/>
          <w:sz w:val="24"/>
          <w:szCs w:val="24"/>
          <w:lang w:val="en-US"/>
        </w:rPr>
        <w:t>Define your purpose and scope.</w:t>
      </w:r>
      <w:r w:rsidRPr="00086C23">
        <w:rPr>
          <w:rStyle w:val="apple-converted-space"/>
          <w:rFonts w:ascii="Times New Roman" w:hAnsi="Times New Roman" w:cs="Times New Roman"/>
          <w:color w:val="3D4752"/>
          <w:sz w:val="24"/>
          <w:szCs w:val="24"/>
          <w:lang w:val="en-US"/>
        </w:rPr>
        <w:t> </w:t>
      </w:r>
      <w:r w:rsidRPr="00086C23">
        <w:rPr>
          <w:rFonts w:ascii="Times New Roman" w:hAnsi="Times New Roman" w:cs="Times New Roman"/>
          <w:color w:val="3D4752"/>
          <w:sz w:val="24"/>
          <w:szCs w:val="24"/>
          <w:lang w:val="en-US"/>
        </w:rPr>
        <w:t>What do you hope to accomplish? Are you studying the right things with appropriate start and end points to accomplish that purpose? Be detailed enough in your research but simple enough in your charting to communicate with your intended audience.</w:t>
      </w:r>
    </w:p>
    <w:p w:rsidR="006441B9" w:rsidRPr="00086C23" w:rsidRDefault="006441B9" w:rsidP="00086C23">
      <w:pPr>
        <w:numPr>
          <w:ilvl w:val="0"/>
          <w:numId w:val="32"/>
        </w:numPr>
        <w:shd w:val="clear" w:color="auto" w:fill="FFFFFF"/>
        <w:spacing w:before="100" w:beforeAutospacing="1" w:after="100" w:afterAutospacing="1"/>
        <w:jc w:val="both"/>
        <w:rPr>
          <w:rFonts w:ascii="Times New Roman" w:hAnsi="Times New Roman" w:cs="Times New Roman"/>
          <w:color w:val="3D4752"/>
          <w:sz w:val="24"/>
          <w:szCs w:val="24"/>
          <w:lang w:val="en-US"/>
        </w:rPr>
      </w:pPr>
      <w:r w:rsidRPr="00086C23">
        <w:rPr>
          <w:rStyle w:val="a6"/>
          <w:rFonts w:ascii="Times New Roman" w:hAnsi="Times New Roman" w:cs="Times New Roman"/>
          <w:color w:val="3D4752"/>
          <w:sz w:val="24"/>
          <w:szCs w:val="24"/>
          <w:lang w:val="en-US"/>
        </w:rPr>
        <w:t>Identify the tasks in chronological order.</w:t>
      </w:r>
      <w:r w:rsidRPr="00086C23">
        <w:rPr>
          <w:rStyle w:val="apple-converted-space"/>
          <w:rFonts w:ascii="Times New Roman" w:hAnsi="Times New Roman" w:cs="Times New Roman"/>
          <w:b/>
          <w:bCs/>
          <w:color w:val="3D4752"/>
          <w:sz w:val="24"/>
          <w:szCs w:val="24"/>
          <w:lang w:val="en-US"/>
        </w:rPr>
        <w:t> </w:t>
      </w:r>
      <w:r w:rsidRPr="00086C23">
        <w:rPr>
          <w:rFonts w:ascii="Times New Roman" w:hAnsi="Times New Roman" w:cs="Times New Roman"/>
          <w:color w:val="3D4752"/>
          <w:sz w:val="24"/>
          <w:szCs w:val="24"/>
          <w:lang w:val="en-US"/>
        </w:rPr>
        <w:t>This might involve talking to participants, observing a process and/or reviewing any existing documentation. You might write out the steps in note form, or begin a rough chart.</w:t>
      </w:r>
    </w:p>
    <w:p w:rsidR="006441B9" w:rsidRPr="00086C23" w:rsidRDefault="006441B9" w:rsidP="00086C23">
      <w:pPr>
        <w:numPr>
          <w:ilvl w:val="0"/>
          <w:numId w:val="32"/>
        </w:numPr>
        <w:shd w:val="clear" w:color="auto" w:fill="FFFFFF"/>
        <w:spacing w:before="100" w:beforeAutospacing="1" w:after="100" w:afterAutospacing="1"/>
        <w:jc w:val="both"/>
        <w:rPr>
          <w:rFonts w:ascii="Times New Roman" w:hAnsi="Times New Roman" w:cs="Times New Roman"/>
          <w:color w:val="3D4752"/>
          <w:sz w:val="24"/>
          <w:szCs w:val="24"/>
          <w:lang w:val="en-US"/>
        </w:rPr>
      </w:pPr>
      <w:r w:rsidRPr="00086C23">
        <w:rPr>
          <w:rStyle w:val="a6"/>
          <w:rFonts w:ascii="Times New Roman" w:hAnsi="Times New Roman" w:cs="Times New Roman"/>
          <w:color w:val="3D4752"/>
          <w:sz w:val="24"/>
          <w:szCs w:val="24"/>
          <w:lang w:val="en-US"/>
        </w:rPr>
        <w:t>Organize them by type and corresponding shape,</w:t>
      </w:r>
      <w:r w:rsidRPr="00086C23">
        <w:rPr>
          <w:rFonts w:ascii="Times New Roman" w:hAnsi="Times New Roman" w:cs="Times New Roman"/>
          <w:color w:val="3D4752"/>
          <w:sz w:val="24"/>
          <w:szCs w:val="24"/>
          <w:lang w:val="en-US"/>
        </w:rPr>
        <w:t>such as process, decision, data, inputs or outputs.</w:t>
      </w:r>
    </w:p>
    <w:p w:rsidR="006441B9" w:rsidRPr="00086C23" w:rsidRDefault="006441B9" w:rsidP="00086C23">
      <w:pPr>
        <w:numPr>
          <w:ilvl w:val="0"/>
          <w:numId w:val="32"/>
        </w:numPr>
        <w:shd w:val="clear" w:color="auto" w:fill="FFFFFF"/>
        <w:spacing w:before="100" w:beforeAutospacing="1" w:after="100" w:afterAutospacing="1"/>
        <w:jc w:val="both"/>
        <w:rPr>
          <w:rFonts w:ascii="Times New Roman" w:hAnsi="Times New Roman" w:cs="Times New Roman"/>
          <w:color w:val="3D4752"/>
          <w:sz w:val="24"/>
          <w:szCs w:val="24"/>
          <w:lang w:val="en-US"/>
        </w:rPr>
      </w:pPr>
      <w:r w:rsidRPr="00086C23">
        <w:rPr>
          <w:rStyle w:val="a6"/>
          <w:rFonts w:ascii="Times New Roman" w:hAnsi="Times New Roman" w:cs="Times New Roman"/>
          <w:color w:val="3D4752"/>
          <w:sz w:val="24"/>
          <w:szCs w:val="24"/>
          <w:lang w:val="en-US"/>
        </w:rPr>
        <w:t>Draw your chart,</w:t>
      </w:r>
      <w:r w:rsidRPr="00086C23">
        <w:rPr>
          <w:rStyle w:val="apple-converted-space"/>
          <w:rFonts w:ascii="Times New Roman" w:hAnsi="Times New Roman" w:cs="Times New Roman"/>
          <w:color w:val="3D4752"/>
          <w:sz w:val="24"/>
          <w:szCs w:val="24"/>
          <w:lang w:val="en-US"/>
        </w:rPr>
        <w:t> </w:t>
      </w:r>
      <w:r w:rsidRPr="00086C23">
        <w:rPr>
          <w:rFonts w:ascii="Times New Roman" w:hAnsi="Times New Roman" w:cs="Times New Roman"/>
          <w:color w:val="3D4752"/>
          <w:sz w:val="24"/>
          <w:szCs w:val="24"/>
          <w:lang w:val="en-US"/>
        </w:rPr>
        <w:t>either sketching by hand or using a program such as Lucidchart.</w:t>
      </w:r>
    </w:p>
    <w:p w:rsidR="006441B9" w:rsidRPr="00086C23" w:rsidRDefault="006441B9" w:rsidP="00086C23">
      <w:pPr>
        <w:numPr>
          <w:ilvl w:val="0"/>
          <w:numId w:val="32"/>
        </w:numPr>
        <w:shd w:val="clear" w:color="auto" w:fill="FFFFFF"/>
        <w:spacing w:before="100" w:beforeAutospacing="1" w:after="100" w:afterAutospacing="1"/>
        <w:jc w:val="both"/>
        <w:rPr>
          <w:rFonts w:ascii="Times New Roman" w:hAnsi="Times New Roman" w:cs="Times New Roman"/>
          <w:color w:val="3D4752"/>
          <w:sz w:val="24"/>
          <w:szCs w:val="24"/>
          <w:lang w:val="en-US"/>
        </w:rPr>
      </w:pPr>
      <w:r w:rsidRPr="00086C23">
        <w:rPr>
          <w:rStyle w:val="a6"/>
          <w:rFonts w:ascii="Times New Roman" w:hAnsi="Times New Roman" w:cs="Times New Roman"/>
          <w:color w:val="3D4752"/>
          <w:sz w:val="24"/>
          <w:szCs w:val="24"/>
          <w:lang w:val="en-US"/>
        </w:rPr>
        <w:t>Confirm your flowchart,</w:t>
      </w:r>
      <w:r w:rsidRPr="00086C23">
        <w:rPr>
          <w:rStyle w:val="apple-converted-space"/>
          <w:rFonts w:ascii="Times New Roman" w:hAnsi="Times New Roman" w:cs="Times New Roman"/>
          <w:color w:val="3D4752"/>
          <w:sz w:val="24"/>
          <w:szCs w:val="24"/>
          <w:lang w:val="en-US"/>
        </w:rPr>
        <w:t> </w:t>
      </w:r>
      <w:r w:rsidRPr="00086C23">
        <w:rPr>
          <w:rFonts w:ascii="Times New Roman" w:hAnsi="Times New Roman" w:cs="Times New Roman"/>
          <w:color w:val="3D4752"/>
          <w:sz w:val="24"/>
          <w:szCs w:val="24"/>
          <w:lang w:val="en-US"/>
        </w:rPr>
        <w:t>walking through the steps with people who participate in the process. Observe the process to make sure you haven’t missed anything important to your purpose.</w:t>
      </w:r>
    </w:p>
    <w:p w:rsidR="006441B9" w:rsidRPr="00086C23" w:rsidRDefault="00D90F04" w:rsidP="00086C23">
      <w:pPr>
        <w:pStyle w:val="a3"/>
        <w:spacing w:after="0"/>
        <w:ind w:left="107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c)</w:t>
      </w:r>
      <w:r w:rsidR="006441B9" w:rsidRPr="00086C23">
        <w:rPr>
          <w:rFonts w:ascii="Times New Roman" w:hAnsi="Times New Roman" w:cs="Times New Roman"/>
          <w:b/>
          <w:sz w:val="24"/>
          <w:szCs w:val="24"/>
          <w:lang w:val="en-US"/>
        </w:rPr>
        <w:t>Useful vocabulary</w:t>
      </w:r>
    </w:p>
    <w:p w:rsidR="006441B9" w:rsidRPr="00086C23" w:rsidRDefault="006441B9" w:rsidP="00086C23">
      <w:pPr>
        <w:pStyle w:val="nexttip-jck"/>
        <w:pBdr>
          <w:top w:val="dotted" w:sz="8" w:space="0" w:color="C8C8C8"/>
          <w:bottom w:val="dotted" w:sz="8" w:space="0" w:color="C8C8C8"/>
        </w:pBdr>
        <w:spacing w:line="276" w:lineRule="auto"/>
        <w:jc w:val="both"/>
        <w:textAlignment w:val="baseline"/>
        <w:rPr>
          <w:lang w:val="en-US"/>
        </w:rPr>
      </w:pPr>
      <w:r w:rsidRPr="00086C23">
        <w:rPr>
          <w:rStyle w:val="apple-converted-space"/>
          <w:b/>
          <w:bCs/>
          <w:bdr w:val="none" w:sz="0" w:space="0" w:color="auto" w:frame="1"/>
          <w:lang w:val="en-US"/>
        </w:rPr>
        <w:t xml:space="preserve">                        Vocabulary for </w:t>
      </w:r>
      <w:r w:rsidRPr="00086C23">
        <w:rPr>
          <w:rStyle w:val="a6"/>
          <w:bdr w:val="none" w:sz="0" w:space="0" w:color="auto" w:frame="1"/>
          <w:lang w:val="en-US"/>
        </w:rPr>
        <w:t>the Introduction Part:</w:t>
      </w:r>
    </w:p>
    <w:tbl>
      <w:tblPr>
        <w:tblW w:w="9295" w:type="dxa"/>
        <w:tblBorders>
          <w:top w:val="single" w:sz="8" w:space="0" w:color="DDDDDD"/>
          <w:left w:val="single" w:sz="8" w:space="0" w:color="DDDDDD"/>
          <w:bottom w:val="single" w:sz="8" w:space="0" w:color="DDDDDD"/>
          <w:right w:val="single" w:sz="8" w:space="0" w:color="DDDDDD"/>
        </w:tblBorders>
        <w:shd w:val="clear" w:color="auto" w:fill="FFFFFF"/>
        <w:tblCellMar>
          <w:left w:w="0" w:type="dxa"/>
          <w:right w:w="0" w:type="dxa"/>
        </w:tblCellMar>
        <w:tblLook w:val="04A0" w:firstRow="1" w:lastRow="0" w:firstColumn="1" w:lastColumn="0" w:noHBand="0" w:noVBand="1"/>
      </w:tblPr>
      <w:tblGrid>
        <w:gridCol w:w="1596"/>
        <w:gridCol w:w="2086"/>
        <w:gridCol w:w="2087"/>
        <w:gridCol w:w="298"/>
        <w:gridCol w:w="3228"/>
      </w:tblGrid>
      <w:tr w:rsidR="006441B9" w:rsidRPr="00086C23" w:rsidTr="000C5147">
        <w:trPr>
          <w:trHeight w:val="440"/>
        </w:trPr>
        <w:tc>
          <w:tcPr>
            <w:tcW w:w="1596" w:type="dxa"/>
            <w:tcBorders>
              <w:top w:val="nil"/>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006400"/>
                <w:bdr w:val="none" w:sz="0" w:space="0" w:color="auto" w:frame="1"/>
              </w:rPr>
              <w:t>Starting</w:t>
            </w:r>
          </w:p>
        </w:tc>
        <w:tc>
          <w:tcPr>
            <w:tcW w:w="2086" w:type="dxa"/>
            <w:tcBorders>
              <w:top w:val="nil"/>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006400"/>
                <w:bdr w:val="none" w:sz="0" w:space="0" w:color="auto" w:frame="1"/>
              </w:rPr>
              <w:t>Presentation Type</w:t>
            </w:r>
          </w:p>
        </w:tc>
        <w:tc>
          <w:tcPr>
            <w:tcW w:w="2385" w:type="dxa"/>
            <w:gridSpan w:val="2"/>
            <w:tcBorders>
              <w:top w:val="nil"/>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006400"/>
                <w:bdr w:val="none" w:sz="0" w:space="0" w:color="auto" w:frame="1"/>
              </w:rPr>
              <w:t>Verb</w:t>
            </w:r>
          </w:p>
        </w:tc>
        <w:tc>
          <w:tcPr>
            <w:tcW w:w="3227" w:type="dxa"/>
            <w:tcBorders>
              <w:top w:val="nil"/>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006400"/>
                <w:bdr w:val="none" w:sz="0" w:space="0" w:color="auto" w:frame="1"/>
              </w:rPr>
              <w:t>Description</w:t>
            </w:r>
          </w:p>
        </w:tc>
      </w:tr>
      <w:tr w:rsidR="006441B9" w:rsidRPr="007E52DB" w:rsidTr="000C5147">
        <w:trPr>
          <w:trHeight w:val="1580"/>
        </w:trPr>
        <w:tc>
          <w:tcPr>
            <w:tcW w:w="1596"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The given / the supplied / the presented / the shown / the provided/ the</w:t>
            </w:r>
          </w:p>
        </w:tc>
        <w:tc>
          <w:tcPr>
            <w:tcW w:w="2086"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diagram / table / figure / illustration / graph / chart / flow chart / picture/ presentation/ pie chart / bar graph/ column graph / line graph / table data/ data / information / pictorial/ process diagram/ map/ pie chart and table/ bar graph and pie chart ...</w:t>
            </w:r>
          </w:p>
        </w:tc>
        <w:tc>
          <w:tcPr>
            <w:tcW w:w="2087"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shows / represents / depicts / enumerates / illustrates / presents/ gives / provides / describes / compares/ shows contrast / indicates / figures / gives data on / gives information on/ presents information about/ shows data about/ demonstrates/ outlines/ summarises...</w:t>
            </w:r>
          </w:p>
        </w:tc>
        <w:tc>
          <w:tcPr>
            <w:tcW w:w="3526" w:type="dxa"/>
            <w:gridSpan w:val="2"/>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the comparison of …</w:t>
            </w:r>
            <w:r w:rsidRPr="00086C23">
              <w:rPr>
                <w:color w:val="555555"/>
                <w:lang w:val="en-US"/>
              </w:rPr>
              <w:br/>
              <w:t>the differences …</w:t>
            </w:r>
            <w:r w:rsidRPr="00086C23">
              <w:rPr>
                <w:color w:val="555555"/>
                <w:lang w:val="en-US"/>
              </w:rPr>
              <w:br/>
              <w:t>the number of …</w:t>
            </w:r>
            <w:r w:rsidRPr="00086C23">
              <w:rPr>
                <w:color w:val="555555"/>
                <w:lang w:val="en-US"/>
              </w:rPr>
              <w:br/>
              <w:t>information on …</w:t>
            </w:r>
            <w:r w:rsidRPr="00086C23">
              <w:rPr>
                <w:color w:val="555555"/>
                <w:lang w:val="en-US"/>
              </w:rPr>
              <w:br/>
              <w:t>data on …</w:t>
            </w:r>
            <w:r w:rsidRPr="00086C23">
              <w:rPr>
                <w:color w:val="555555"/>
                <w:lang w:val="en-US"/>
              </w:rPr>
              <w:br/>
              <w:t>the proportion of…</w:t>
            </w:r>
            <w:r w:rsidRPr="00086C23">
              <w:rPr>
                <w:color w:val="555555"/>
                <w:lang w:val="en-US"/>
              </w:rPr>
              <w:br/>
              <w:t>the amount of …</w:t>
            </w:r>
            <w:r w:rsidRPr="00086C23">
              <w:rPr>
                <w:color w:val="555555"/>
                <w:lang w:val="en-US"/>
              </w:rPr>
              <w:br/>
              <w:t>information on...</w:t>
            </w:r>
            <w:r w:rsidRPr="00086C23">
              <w:rPr>
                <w:color w:val="555555"/>
                <w:lang w:val="en-US"/>
              </w:rPr>
              <w:br/>
              <w:t>data about...</w:t>
            </w:r>
            <w:r w:rsidRPr="00086C23">
              <w:rPr>
                <w:color w:val="555555"/>
                <w:lang w:val="en-US"/>
              </w:rPr>
              <w:br/>
              <w:t> </w:t>
            </w:r>
          </w:p>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 </w:t>
            </w:r>
          </w:p>
        </w:tc>
      </w:tr>
    </w:tbl>
    <w:p w:rsidR="006441B9" w:rsidRPr="00086C23" w:rsidRDefault="006441B9" w:rsidP="00086C23">
      <w:pPr>
        <w:pStyle w:val="a3"/>
        <w:numPr>
          <w:ilvl w:val="0"/>
          <w:numId w:val="33"/>
        </w:numPr>
        <w:shd w:val="clear" w:color="auto" w:fill="FFFFFF"/>
        <w:spacing w:after="240"/>
        <w:jc w:val="both"/>
        <w:textAlignment w:val="baseline"/>
        <w:outlineLvl w:val="2"/>
        <w:rPr>
          <w:rFonts w:ascii="Times New Roman" w:hAnsi="Times New Roman" w:cs="Times New Roman"/>
          <w:b/>
          <w:bCs/>
          <w:sz w:val="24"/>
          <w:szCs w:val="24"/>
          <w:lang w:val="en-US"/>
        </w:rPr>
      </w:pPr>
      <w:r w:rsidRPr="00086C23">
        <w:rPr>
          <w:rFonts w:ascii="Times New Roman" w:hAnsi="Times New Roman" w:cs="Times New Roman"/>
          <w:b/>
          <w:bCs/>
          <w:sz w:val="24"/>
          <w:szCs w:val="24"/>
          <w:lang w:val="en-US"/>
        </w:rPr>
        <w:t>Vocabulary for the General Trend Part:</w:t>
      </w:r>
    </w:p>
    <w:p w:rsidR="006441B9" w:rsidRPr="00086C23" w:rsidRDefault="006441B9" w:rsidP="00086C23">
      <w:pPr>
        <w:shd w:val="clear" w:color="auto" w:fill="FFFFFF"/>
        <w:spacing w:after="240"/>
        <w:jc w:val="both"/>
        <w:textAlignment w:val="baseline"/>
        <w:outlineLvl w:val="2"/>
        <w:rPr>
          <w:rFonts w:ascii="Times New Roman" w:hAnsi="Times New Roman" w:cs="Times New Roman"/>
          <w:color w:val="555555"/>
          <w:sz w:val="24"/>
          <w:szCs w:val="24"/>
          <w:lang w:val="en-US"/>
        </w:rPr>
      </w:pPr>
      <w:r w:rsidRPr="00086C23">
        <w:rPr>
          <w:rFonts w:ascii="Times New Roman" w:hAnsi="Times New Roman" w:cs="Times New Roman"/>
          <w:color w:val="555555"/>
          <w:sz w:val="24"/>
          <w:szCs w:val="24"/>
          <w:lang w:val="en-US"/>
        </w:rPr>
        <w:t xml:space="preserve"> In general, In common, As is presented, Generally speaking, As is observed, As a general trend, As can be seen, As an overall trend, Overall, It is obvious, As is presented, It can be clearly seen that.</w:t>
      </w:r>
    </w:p>
    <w:p w:rsidR="006441B9" w:rsidRPr="00086C23" w:rsidRDefault="006441B9" w:rsidP="00086C23">
      <w:pPr>
        <w:pStyle w:val="nexttip-jck"/>
        <w:numPr>
          <w:ilvl w:val="0"/>
          <w:numId w:val="33"/>
        </w:numPr>
        <w:pBdr>
          <w:top w:val="dotted" w:sz="8" w:space="0" w:color="C8C8C8"/>
          <w:bottom w:val="dotted" w:sz="8" w:space="16" w:color="C8C8C8"/>
        </w:pBdr>
        <w:spacing w:before="0" w:after="0" w:line="276" w:lineRule="auto"/>
        <w:jc w:val="both"/>
        <w:textAlignment w:val="baseline"/>
        <w:rPr>
          <w:lang w:val="en-US"/>
        </w:rPr>
      </w:pPr>
      <w:r w:rsidRPr="00086C23">
        <w:rPr>
          <w:rStyle w:val="a6"/>
          <w:bdr w:val="none" w:sz="0" w:space="0" w:color="auto" w:frame="1"/>
          <w:lang w:val="en-US"/>
        </w:rPr>
        <w:t>Vocabulary to show the changes:</w:t>
      </w:r>
    </w:p>
    <w:tbl>
      <w:tblPr>
        <w:tblW w:w="13259" w:type="dxa"/>
        <w:tblBorders>
          <w:top w:val="single" w:sz="8" w:space="0" w:color="DDDDDD"/>
          <w:left w:val="single" w:sz="8" w:space="0" w:color="DDDDDD"/>
          <w:bottom w:val="single" w:sz="8" w:space="0" w:color="DDDDDD"/>
          <w:right w:val="single" w:sz="8" w:space="0" w:color="DDDDDD"/>
        </w:tblBorders>
        <w:shd w:val="clear" w:color="auto" w:fill="FFFFFF"/>
        <w:tblCellMar>
          <w:left w:w="0" w:type="dxa"/>
          <w:right w:w="0" w:type="dxa"/>
        </w:tblCellMar>
        <w:tblLook w:val="04A0" w:firstRow="1" w:lastRow="0" w:firstColumn="1" w:lastColumn="0" w:noHBand="0" w:noVBand="1"/>
      </w:tblPr>
      <w:tblGrid>
        <w:gridCol w:w="1993"/>
        <w:gridCol w:w="5528"/>
        <w:gridCol w:w="5738"/>
      </w:tblGrid>
      <w:tr w:rsidR="006441B9" w:rsidRPr="00086C23" w:rsidTr="00F22BDF">
        <w:trPr>
          <w:trHeight w:val="486"/>
        </w:trPr>
        <w:tc>
          <w:tcPr>
            <w:tcW w:w="1993" w:type="dxa"/>
            <w:tcBorders>
              <w:top w:val="nil"/>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006400"/>
                <w:bdr w:val="none" w:sz="0" w:space="0" w:color="auto" w:frame="1"/>
              </w:rPr>
              <w:t>Trends</w:t>
            </w:r>
          </w:p>
        </w:tc>
        <w:tc>
          <w:tcPr>
            <w:tcW w:w="5528" w:type="dxa"/>
            <w:tcBorders>
              <w:top w:val="nil"/>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006400"/>
                <w:bdr w:val="none" w:sz="0" w:space="0" w:color="auto" w:frame="1"/>
              </w:rPr>
              <w:t xml:space="preserve">Verb </w:t>
            </w:r>
            <w:r w:rsidRPr="00086C23">
              <w:rPr>
                <w:rStyle w:val="a6"/>
                <w:color w:val="006400"/>
                <w:bdr w:val="none" w:sz="0" w:space="0" w:color="auto" w:frame="1"/>
                <w:lang w:val="en-US"/>
              </w:rPr>
              <w:t xml:space="preserve"> </w:t>
            </w:r>
            <w:r w:rsidRPr="00086C23">
              <w:rPr>
                <w:rStyle w:val="a6"/>
                <w:color w:val="006400"/>
                <w:bdr w:val="none" w:sz="0" w:space="0" w:color="auto" w:frame="1"/>
              </w:rPr>
              <w:t>form</w:t>
            </w:r>
          </w:p>
        </w:tc>
        <w:tc>
          <w:tcPr>
            <w:tcW w:w="5738" w:type="dxa"/>
            <w:tcBorders>
              <w:top w:val="nil"/>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006400"/>
                <w:bdr w:val="none" w:sz="0" w:space="0" w:color="auto" w:frame="1"/>
              </w:rPr>
              <w:t>Noun Form</w:t>
            </w:r>
          </w:p>
        </w:tc>
      </w:tr>
      <w:tr w:rsidR="006441B9" w:rsidRPr="007E52DB" w:rsidTr="00F22BDF">
        <w:trPr>
          <w:trHeight w:val="879"/>
        </w:trPr>
        <w:tc>
          <w:tcPr>
            <w:tcW w:w="1993"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555555"/>
                <w:bdr w:val="none" w:sz="0" w:space="0" w:color="auto" w:frame="1"/>
              </w:rPr>
              <w:t>Increase</w:t>
            </w:r>
          </w:p>
        </w:tc>
        <w:tc>
          <w:tcPr>
            <w:tcW w:w="5528"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rise / increase / go up / uplift /</w:t>
            </w:r>
          </w:p>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 xml:space="preserve"> rocket(ed) / climb / upsurge / soar.</w:t>
            </w:r>
          </w:p>
        </w:tc>
        <w:tc>
          <w:tcPr>
            <w:tcW w:w="5738"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 xml:space="preserve">a rise / an increase </w:t>
            </w:r>
          </w:p>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 xml:space="preserve">/ an upward trend / </w:t>
            </w:r>
          </w:p>
        </w:tc>
      </w:tr>
      <w:tr w:rsidR="006441B9" w:rsidRPr="007E52DB" w:rsidTr="00F22BDF">
        <w:trPr>
          <w:trHeight w:val="860"/>
        </w:trPr>
        <w:tc>
          <w:tcPr>
            <w:tcW w:w="1993"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555555"/>
                <w:bdr w:val="none" w:sz="0" w:space="0" w:color="auto" w:frame="1"/>
              </w:rPr>
              <w:lastRenderedPageBreak/>
              <w:t>Decrease</w:t>
            </w:r>
          </w:p>
        </w:tc>
        <w:tc>
          <w:tcPr>
            <w:tcW w:w="5528"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 xml:space="preserve">fall / decrease / decline /  </w:t>
            </w:r>
          </w:p>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plummet / plunge / drop / reduce</w:t>
            </w:r>
          </w:p>
        </w:tc>
        <w:tc>
          <w:tcPr>
            <w:tcW w:w="5738"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jc w:val="both"/>
              <w:rPr>
                <w:rFonts w:ascii="Times New Roman" w:hAnsi="Times New Roman" w:cs="Times New Roman"/>
                <w:color w:val="555555"/>
                <w:sz w:val="24"/>
                <w:szCs w:val="24"/>
                <w:lang w:val="en-US"/>
              </w:rPr>
            </w:pPr>
            <w:r w:rsidRPr="00086C23">
              <w:rPr>
                <w:rFonts w:ascii="Times New Roman" w:hAnsi="Times New Roman" w:cs="Times New Roman"/>
                <w:color w:val="555555"/>
                <w:sz w:val="24"/>
                <w:szCs w:val="24"/>
                <w:lang w:val="en-US"/>
              </w:rPr>
              <w:t>a fall / a decrease/</w:t>
            </w:r>
          </w:p>
          <w:p w:rsidR="006441B9" w:rsidRPr="00086C23" w:rsidRDefault="006441B9" w:rsidP="00086C23">
            <w:pPr>
              <w:jc w:val="both"/>
              <w:rPr>
                <w:rFonts w:ascii="Times New Roman" w:hAnsi="Times New Roman" w:cs="Times New Roman"/>
                <w:color w:val="555555"/>
                <w:sz w:val="24"/>
                <w:szCs w:val="24"/>
                <w:lang w:val="en-US"/>
              </w:rPr>
            </w:pPr>
            <w:r w:rsidRPr="00086C23">
              <w:rPr>
                <w:rFonts w:ascii="Times New Roman" w:hAnsi="Times New Roman" w:cs="Times New Roman"/>
                <w:color w:val="555555"/>
                <w:sz w:val="24"/>
                <w:szCs w:val="24"/>
                <w:lang w:val="en-US"/>
              </w:rPr>
              <w:t xml:space="preserve"> a downward trends </w:t>
            </w:r>
          </w:p>
          <w:p w:rsidR="006441B9" w:rsidRPr="00086C23" w:rsidRDefault="006441B9" w:rsidP="00086C23">
            <w:pPr>
              <w:jc w:val="both"/>
              <w:rPr>
                <w:rFonts w:ascii="Times New Roman" w:hAnsi="Times New Roman" w:cs="Times New Roman"/>
                <w:color w:val="555555"/>
                <w:sz w:val="24"/>
                <w:szCs w:val="24"/>
                <w:lang w:val="en-US"/>
              </w:rPr>
            </w:pPr>
            <w:r w:rsidRPr="00086C23">
              <w:rPr>
                <w:rFonts w:ascii="Times New Roman" w:hAnsi="Times New Roman" w:cs="Times New Roman"/>
                <w:color w:val="555555"/>
                <w:sz w:val="24"/>
                <w:szCs w:val="24"/>
                <w:lang w:val="en-US"/>
              </w:rPr>
              <w:t xml:space="preserve">a  downward tendency   </w:t>
            </w:r>
          </w:p>
          <w:p w:rsidR="006441B9" w:rsidRPr="00086C23" w:rsidRDefault="006441B9" w:rsidP="00086C23">
            <w:pPr>
              <w:jc w:val="both"/>
              <w:rPr>
                <w:rFonts w:ascii="Times New Roman" w:hAnsi="Times New Roman" w:cs="Times New Roman"/>
                <w:color w:val="555555"/>
                <w:sz w:val="24"/>
                <w:szCs w:val="24"/>
                <w:lang w:val="en-US"/>
              </w:rPr>
            </w:pPr>
            <w:r w:rsidRPr="00086C23">
              <w:rPr>
                <w:rFonts w:ascii="Times New Roman" w:hAnsi="Times New Roman" w:cs="Times New Roman"/>
                <w:color w:val="555555"/>
                <w:sz w:val="24"/>
                <w:szCs w:val="24"/>
                <w:lang w:val="en-US"/>
              </w:rPr>
              <w:t>a decline/a drop</w:t>
            </w:r>
          </w:p>
        </w:tc>
      </w:tr>
      <w:tr w:rsidR="006441B9" w:rsidRPr="007E52DB" w:rsidTr="00F22BDF">
        <w:trPr>
          <w:trHeight w:val="1141"/>
        </w:trPr>
        <w:tc>
          <w:tcPr>
            <w:tcW w:w="1993"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555555"/>
                <w:bdr w:val="none" w:sz="0" w:space="0" w:color="auto" w:frame="1"/>
              </w:rPr>
              <w:t>Steadiness</w:t>
            </w:r>
          </w:p>
        </w:tc>
        <w:tc>
          <w:tcPr>
            <w:tcW w:w="5528"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 xml:space="preserve">unchanged / level out / remain constant / </w:t>
            </w:r>
          </w:p>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remain steady / plateau / remain the same</w:t>
            </w:r>
          </w:p>
          <w:p w:rsidR="006441B9" w:rsidRPr="00086C23" w:rsidRDefault="006441B9" w:rsidP="00086C23">
            <w:pPr>
              <w:pStyle w:val="a5"/>
              <w:spacing w:before="0" w:beforeAutospacing="0" w:after="360" w:afterAutospacing="0" w:line="276" w:lineRule="auto"/>
              <w:jc w:val="both"/>
              <w:textAlignment w:val="baseline"/>
              <w:rPr>
                <w:color w:val="555555"/>
              </w:rPr>
            </w:pPr>
            <w:r w:rsidRPr="00086C23">
              <w:rPr>
                <w:color w:val="555555"/>
                <w:lang w:val="en-US"/>
              </w:rPr>
              <w:t xml:space="preserve"> </w:t>
            </w:r>
            <w:r w:rsidRPr="00086C23">
              <w:rPr>
                <w:color w:val="555555"/>
              </w:rPr>
              <w:t>/ remain stable / remain static</w:t>
            </w:r>
          </w:p>
        </w:tc>
        <w:tc>
          <w:tcPr>
            <w:tcW w:w="5738"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a steadiness/ a plateau</w:t>
            </w:r>
          </w:p>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 xml:space="preserve"> a stability/ a static</w:t>
            </w:r>
          </w:p>
        </w:tc>
      </w:tr>
      <w:tr w:rsidR="006441B9" w:rsidRPr="00086C23" w:rsidTr="00F22BDF">
        <w:trPr>
          <w:trHeight w:val="580"/>
        </w:trPr>
        <w:tc>
          <w:tcPr>
            <w:tcW w:w="1993"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555555"/>
                <w:bdr w:val="none" w:sz="0" w:space="0" w:color="auto" w:frame="1"/>
              </w:rPr>
              <w:t>Gradual</w:t>
            </w:r>
            <w:r w:rsidRPr="00086C23">
              <w:rPr>
                <w:rStyle w:val="a6"/>
                <w:color w:val="555555"/>
                <w:bdr w:val="none" w:sz="0" w:space="0" w:color="auto" w:frame="1"/>
                <w:lang w:val="en-US"/>
              </w:rPr>
              <w:t xml:space="preserve"> </w:t>
            </w:r>
            <w:r w:rsidRPr="00086C23">
              <w:rPr>
                <w:rStyle w:val="a6"/>
                <w:color w:val="555555"/>
                <w:bdr w:val="none" w:sz="0" w:space="0" w:color="auto" w:frame="1"/>
              </w:rPr>
              <w:t xml:space="preserve"> Increase</w:t>
            </w:r>
          </w:p>
        </w:tc>
        <w:tc>
          <w:tcPr>
            <w:tcW w:w="5528"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jc w:val="both"/>
              <w:textAlignment w:val="baseline"/>
              <w:rPr>
                <w:rFonts w:ascii="Times New Roman" w:hAnsi="Times New Roman" w:cs="Times New Roman"/>
                <w:color w:val="555555"/>
                <w:sz w:val="24"/>
                <w:szCs w:val="24"/>
              </w:rPr>
            </w:pPr>
            <w:r w:rsidRPr="00086C23">
              <w:rPr>
                <w:rFonts w:ascii="Times New Roman" w:hAnsi="Times New Roman" w:cs="Times New Roman"/>
                <w:color w:val="555555"/>
                <w:sz w:val="24"/>
                <w:szCs w:val="24"/>
              </w:rPr>
              <w:t> </w:t>
            </w:r>
          </w:p>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555555"/>
                <w:bdr w:val="none" w:sz="0" w:space="0" w:color="auto" w:frame="1"/>
              </w:rPr>
              <w:t>------------</w:t>
            </w:r>
          </w:p>
        </w:tc>
        <w:tc>
          <w:tcPr>
            <w:tcW w:w="5738"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 xml:space="preserve">an upward trend / </w:t>
            </w:r>
          </w:p>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 xml:space="preserve">an upward tendency / </w:t>
            </w:r>
          </w:p>
          <w:p w:rsidR="006441B9" w:rsidRPr="00086C23" w:rsidRDefault="006441B9" w:rsidP="00086C23">
            <w:pPr>
              <w:pStyle w:val="a5"/>
              <w:spacing w:before="0" w:beforeAutospacing="0" w:after="360" w:afterAutospacing="0" w:line="276" w:lineRule="auto"/>
              <w:jc w:val="both"/>
              <w:textAlignment w:val="baseline"/>
              <w:rPr>
                <w:color w:val="555555"/>
              </w:rPr>
            </w:pPr>
            <w:r w:rsidRPr="00086C23">
              <w:rPr>
                <w:color w:val="555555"/>
              </w:rPr>
              <w:t>a ceiling trend</w:t>
            </w:r>
          </w:p>
        </w:tc>
      </w:tr>
      <w:tr w:rsidR="006441B9" w:rsidRPr="00086C23" w:rsidTr="00F22BDF">
        <w:trPr>
          <w:trHeight w:val="860"/>
        </w:trPr>
        <w:tc>
          <w:tcPr>
            <w:tcW w:w="1993"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555555"/>
                <w:bdr w:val="none" w:sz="0" w:space="0" w:color="auto" w:frame="1"/>
              </w:rPr>
              <w:t>Gradual</w:t>
            </w:r>
            <w:r w:rsidRPr="00086C23">
              <w:rPr>
                <w:rStyle w:val="a6"/>
                <w:color w:val="555555"/>
                <w:bdr w:val="none" w:sz="0" w:space="0" w:color="auto" w:frame="1"/>
                <w:lang w:val="en-US"/>
              </w:rPr>
              <w:t xml:space="preserve"> </w:t>
            </w:r>
            <w:r w:rsidRPr="00086C23">
              <w:rPr>
                <w:rStyle w:val="a6"/>
                <w:color w:val="555555"/>
                <w:bdr w:val="none" w:sz="0" w:space="0" w:color="auto" w:frame="1"/>
              </w:rPr>
              <w:t xml:space="preserve"> decrease</w:t>
            </w:r>
          </w:p>
        </w:tc>
        <w:tc>
          <w:tcPr>
            <w:tcW w:w="5528"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jc w:val="both"/>
              <w:textAlignment w:val="baseline"/>
              <w:rPr>
                <w:rFonts w:ascii="Times New Roman" w:hAnsi="Times New Roman" w:cs="Times New Roman"/>
                <w:color w:val="555555"/>
                <w:sz w:val="24"/>
                <w:szCs w:val="24"/>
              </w:rPr>
            </w:pPr>
            <w:r w:rsidRPr="00086C23">
              <w:rPr>
                <w:rFonts w:ascii="Times New Roman" w:hAnsi="Times New Roman" w:cs="Times New Roman"/>
                <w:color w:val="555555"/>
                <w:sz w:val="24"/>
                <w:szCs w:val="24"/>
              </w:rPr>
              <w:t> </w:t>
            </w:r>
          </w:p>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555555"/>
                <w:bdr w:val="none" w:sz="0" w:space="0" w:color="auto" w:frame="1"/>
              </w:rPr>
              <w:t> ------------</w:t>
            </w:r>
          </w:p>
        </w:tc>
        <w:tc>
          <w:tcPr>
            <w:tcW w:w="5738"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a downward trend /</w:t>
            </w:r>
          </w:p>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 xml:space="preserve"> a downward tendency  </w:t>
            </w:r>
          </w:p>
          <w:p w:rsidR="006441B9" w:rsidRPr="00086C23" w:rsidRDefault="006441B9" w:rsidP="00086C23">
            <w:pPr>
              <w:pStyle w:val="a5"/>
              <w:spacing w:before="0" w:beforeAutospacing="0" w:after="360" w:afterAutospacing="0" w:line="276" w:lineRule="auto"/>
              <w:jc w:val="both"/>
              <w:textAlignment w:val="baseline"/>
              <w:rPr>
                <w:color w:val="555555"/>
              </w:rPr>
            </w:pPr>
            <w:r w:rsidRPr="00086C23">
              <w:rPr>
                <w:color w:val="555555"/>
              </w:rPr>
              <w:t>a descending trend</w:t>
            </w:r>
          </w:p>
        </w:tc>
      </w:tr>
      <w:tr w:rsidR="006441B9" w:rsidRPr="007E52DB" w:rsidTr="00F22BDF">
        <w:trPr>
          <w:trHeight w:val="187"/>
        </w:trPr>
        <w:tc>
          <w:tcPr>
            <w:tcW w:w="1993"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0" w:afterAutospacing="0" w:line="276" w:lineRule="auto"/>
              <w:jc w:val="both"/>
              <w:textAlignment w:val="baseline"/>
              <w:rPr>
                <w:color w:val="555555"/>
              </w:rPr>
            </w:pPr>
            <w:r w:rsidRPr="00086C23">
              <w:rPr>
                <w:rStyle w:val="a6"/>
                <w:color w:val="555555"/>
                <w:bdr w:val="none" w:sz="0" w:space="0" w:color="auto" w:frame="1"/>
              </w:rPr>
              <w:t>Standability</w:t>
            </w:r>
          </w:p>
          <w:p w:rsidR="006441B9" w:rsidRPr="00086C23" w:rsidRDefault="006441B9" w:rsidP="00086C23">
            <w:pPr>
              <w:jc w:val="both"/>
              <w:rPr>
                <w:rFonts w:ascii="Times New Roman" w:hAnsi="Times New Roman" w:cs="Times New Roman"/>
                <w:sz w:val="24"/>
                <w:szCs w:val="24"/>
              </w:rPr>
            </w:pPr>
          </w:p>
          <w:p w:rsidR="006441B9" w:rsidRPr="00086C23" w:rsidRDefault="006441B9" w:rsidP="00086C23">
            <w:pPr>
              <w:jc w:val="both"/>
              <w:rPr>
                <w:rFonts w:ascii="Times New Roman" w:hAnsi="Times New Roman" w:cs="Times New Roman"/>
                <w:sz w:val="24"/>
                <w:szCs w:val="24"/>
              </w:rPr>
            </w:pPr>
          </w:p>
        </w:tc>
        <w:tc>
          <w:tcPr>
            <w:tcW w:w="5528" w:type="dxa"/>
            <w:tcBorders>
              <w:top w:val="single" w:sz="8" w:space="0" w:color="DDDDDD"/>
              <w:left w:val="nil"/>
              <w:bottom w:val="nil"/>
              <w:right w:val="nil"/>
            </w:tcBorders>
            <w:shd w:val="clear" w:color="auto" w:fill="auto"/>
            <w:tcMar>
              <w:top w:w="150" w:type="dxa"/>
              <w:left w:w="150" w:type="dxa"/>
              <w:bottom w:w="150" w:type="dxa"/>
              <w:right w:w="150" w:type="dxa"/>
            </w:tcMar>
            <w:hideMark/>
          </w:tcPr>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level(ed) off / remain(ed) constant /</w:t>
            </w:r>
          </w:p>
          <w:p w:rsidR="006441B9" w:rsidRPr="00086C23" w:rsidRDefault="006441B9" w:rsidP="00086C23">
            <w:pPr>
              <w:pStyle w:val="a5"/>
              <w:spacing w:before="0" w:beforeAutospacing="0" w:after="360" w:afterAutospacing="0" w:line="276" w:lineRule="auto"/>
              <w:jc w:val="both"/>
              <w:textAlignment w:val="baseline"/>
              <w:rPr>
                <w:color w:val="555555"/>
                <w:lang w:val="en-US"/>
              </w:rPr>
            </w:pPr>
            <w:r w:rsidRPr="00086C23">
              <w:rPr>
                <w:color w:val="555555"/>
                <w:lang w:val="en-US"/>
              </w:rPr>
              <w:t xml:space="preserve"> remain(ed) unchanged / remain(ed) stable / prevail(ed) consistency / plateaued  reach(ed) a plateau / stay(ed) uniform /.</w:t>
            </w:r>
          </w:p>
        </w:tc>
        <w:tc>
          <w:tcPr>
            <w:tcW w:w="5738" w:type="dxa"/>
            <w:shd w:val="clear" w:color="auto" w:fill="auto"/>
            <w:vAlign w:val="bottom"/>
            <w:hideMark/>
          </w:tcPr>
          <w:p w:rsidR="006441B9" w:rsidRPr="00086C23" w:rsidRDefault="006441B9" w:rsidP="00086C23">
            <w:pPr>
              <w:jc w:val="both"/>
              <w:rPr>
                <w:rFonts w:ascii="Times New Roman" w:hAnsi="Times New Roman" w:cs="Times New Roman"/>
                <w:sz w:val="24"/>
                <w:szCs w:val="24"/>
                <w:lang w:val="en-US"/>
              </w:rPr>
            </w:pPr>
          </w:p>
        </w:tc>
      </w:tr>
    </w:tbl>
    <w:p w:rsidR="007525FA" w:rsidRPr="00086C23" w:rsidRDefault="007525FA" w:rsidP="00086C23">
      <w:pPr>
        <w:spacing w:after="0"/>
        <w:jc w:val="both"/>
        <w:rPr>
          <w:rFonts w:ascii="Times New Roman" w:hAnsi="Times New Roman" w:cs="Times New Roman"/>
          <w:b/>
          <w:bCs/>
          <w:color w:val="000000"/>
          <w:sz w:val="24"/>
          <w:szCs w:val="24"/>
          <w:lang w:val="en-US"/>
        </w:rPr>
      </w:pPr>
    </w:p>
    <w:p w:rsidR="007525FA" w:rsidRPr="00086C23" w:rsidRDefault="007525FA" w:rsidP="00086C23">
      <w:pPr>
        <w:spacing w:after="0"/>
        <w:jc w:val="both"/>
        <w:rPr>
          <w:rFonts w:ascii="Times New Roman" w:hAnsi="Times New Roman" w:cs="Times New Roman"/>
          <w:b/>
          <w:bCs/>
          <w:color w:val="000000"/>
          <w:sz w:val="24"/>
          <w:szCs w:val="24"/>
          <w:lang w:val="en-US"/>
        </w:rPr>
      </w:pPr>
    </w:p>
    <w:p w:rsidR="007525FA" w:rsidRPr="00086C23" w:rsidRDefault="007525FA" w:rsidP="00086C23">
      <w:pPr>
        <w:spacing w:after="0"/>
        <w:jc w:val="both"/>
        <w:rPr>
          <w:rFonts w:ascii="Times New Roman" w:hAnsi="Times New Roman" w:cs="Times New Roman"/>
          <w:b/>
          <w:bCs/>
          <w:color w:val="000000"/>
          <w:sz w:val="24"/>
          <w:szCs w:val="24"/>
          <w:lang w:val="en-US"/>
        </w:rPr>
      </w:pPr>
    </w:p>
    <w:p w:rsidR="007525FA" w:rsidRPr="00086C23" w:rsidRDefault="007525FA" w:rsidP="00086C23">
      <w:pPr>
        <w:spacing w:after="0"/>
        <w:jc w:val="both"/>
        <w:rPr>
          <w:rFonts w:ascii="Times New Roman" w:hAnsi="Times New Roman" w:cs="Times New Roman"/>
          <w:b/>
          <w:bCs/>
          <w:color w:val="000000"/>
          <w:sz w:val="24"/>
          <w:szCs w:val="24"/>
          <w:lang w:val="en-US"/>
        </w:rPr>
      </w:pPr>
    </w:p>
    <w:p w:rsidR="007525FA" w:rsidRPr="00086C23" w:rsidRDefault="007525FA" w:rsidP="00086C23">
      <w:pPr>
        <w:spacing w:after="0"/>
        <w:jc w:val="both"/>
        <w:rPr>
          <w:rFonts w:ascii="Times New Roman" w:hAnsi="Times New Roman" w:cs="Times New Roman"/>
          <w:b/>
          <w:bCs/>
          <w:color w:val="000000"/>
          <w:sz w:val="24"/>
          <w:szCs w:val="24"/>
          <w:lang w:val="en-US"/>
        </w:rPr>
      </w:pPr>
    </w:p>
    <w:p w:rsidR="007525FA" w:rsidRPr="00086C23" w:rsidRDefault="007525FA" w:rsidP="00086C23">
      <w:pPr>
        <w:spacing w:after="0"/>
        <w:jc w:val="both"/>
        <w:rPr>
          <w:rFonts w:ascii="Times New Roman" w:hAnsi="Times New Roman" w:cs="Times New Roman"/>
          <w:b/>
          <w:bCs/>
          <w:color w:val="000000"/>
          <w:sz w:val="24"/>
          <w:szCs w:val="24"/>
          <w:lang w:val="en-US"/>
        </w:rPr>
      </w:pPr>
    </w:p>
    <w:p w:rsidR="007525FA" w:rsidRPr="00086C23" w:rsidRDefault="007525FA" w:rsidP="00086C23">
      <w:pPr>
        <w:spacing w:after="0"/>
        <w:jc w:val="both"/>
        <w:rPr>
          <w:rFonts w:ascii="Times New Roman" w:hAnsi="Times New Roman" w:cs="Times New Roman"/>
          <w:b/>
          <w:bCs/>
          <w:color w:val="000000"/>
          <w:sz w:val="24"/>
          <w:szCs w:val="24"/>
          <w:lang w:val="en-US"/>
        </w:rPr>
      </w:pPr>
    </w:p>
    <w:p w:rsidR="007525FA" w:rsidRPr="00086C23" w:rsidRDefault="007525FA" w:rsidP="00086C23">
      <w:pPr>
        <w:spacing w:after="0"/>
        <w:jc w:val="both"/>
        <w:rPr>
          <w:rFonts w:ascii="Times New Roman" w:hAnsi="Times New Roman" w:cs="Times New Roman"/>
          <w:b/>
          <w:bCs/>
          <w:color w:val="000000"/>
          <w:sz w:val="24"/>
          <w:szCs w:val="24"/>
          <w:lang w:val="en-US"/>
        </w:rPr>
      </w:pPr>
    </w:p>
    <w:p w:rsidR="006441B9" w:rsidRPr="00086C23" w:rsidRDefault="00D90F04" w:rsidP="00086C23">
      <w:pPr>
        <w:spacing w:after="0"/>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lastRenderedPageBreak/>
        <w:t xml:space="preserve">    </w:t>
      </w:r>
      <w:r w:rsidR="005625FB">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 xml:space="preserve">THEME 8. </w:t>
      </w:r>
      <w:r w:rsidR="006441B9" w:rsidRPr="00086C23">
        <w:rPr>
          <w:rFonts w:ascii="Times New Roman" w:hAnsi="Times New Roman" w:cs="Times New Roman"/>
          <w:b/>
          <w:bCs/>
          <w:color w:val="000000"/>
          <w:sz w:val="24"/>
          <w:szCs w:val="24"/>
          <w:lang w:val="en-US"/>
        </w:rPr>
        <w:t xml:space="preserve"> D</w:t>
      </w:r>
      <w:r>
        <w:rPr>
          <w:rFonts w:ascii="Times New Roman" w:hAnsi="Times New Roman" w:cs="Times New Roman"/>
          <w:b/>
          <w:bCs/>
          <w:color w:val="000000"/>
          <w:sz w:val="24"/>
          <w:szCs w:val="24"/>
          <w:lang w:val="en-US"/>
        </w:rPr>
        <w:t>ESCRIPTIVE WRITING OF PIE CHART</w:t>
      </w:r>
    </w:p>
    <w:p w:rsidR="006441B9" w:rsidRPr="00086C23" w:rsidRDefault="006441B9" w:rsidP="00086C23">
      <w:p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
          <w:bCs/>
          <w:color w:val="000000"/>
          <w:sz w:val="24"/>
          <w:szCs w:val="24"/>
          <w:lang w:val="en-US"/>
        </w:rPr>
        <w:t>Aims:</w:t>
      </w:r>
      <w:r w:rsidRPr="00086C23">
        <w:rPr>
          <w:rFonts w:ascii="Times New Roman" w:hAnsi="Times New Roman" w:cs="Times New Roman"/>
          <w:bCs/>
          <w:color w:val="000000"/>
          <w:sz w:val="24"/>
          <w:szCs w:val="24"/>
          <w:lang w:val="en-US"/>
        </w:rPr>
        <w:t xml:space="preserve"> to teach to students how to write pie chart. </w:t>
      </w:r>
    </w:p>
    <w:p w:rsidR="006441B9" w:rsidRPr="00086C23" w:rsidRDefault="006441B9" w:rsidP="00086C23">
      <w:pPr>
        <w:ind w:left="284"/>
        <w:jc w:val="both"/>
        <w:rPr>
          <w:rFonts w:ascii="Times New Roman" w:hAnsi="Times New Roman" w:cs="Times New Roman"/>
          <w:sz w:val="24"/>
          <w:szCs w:val="24"/>
          <w:lang w:val="en-US"/>
        </w:rPr>
      </w:pPr>
      <w:r w:rsidRPr="00086C23">
        <w:rPr>
          <w:rFonts w:ascii="Times New Roman" w:hAnsi="Times New Roman" w:cs="Times New Roman"/>
          <w:b/>
          <w:bCs/>
          <w:color w:val="000000"/>
          <w:sz w:val="24"/>
          <w:szCs w:val="24"/>
          <w:lang w:val="en-US"/>
        </w:rPr>
        <w:t>Objective:</w:t>
      </w:r>
      <w:r w:rsidRPr="00086C23">
        <w:rPr>
          <w:rFonts w:ascii="Times New Roman" w:hAnsi="Times New Roman" w:cs="Times New Roman"/>
          <w:sz w:val="24"/>
          <w:szCs w:val="24"/>
          <w:lang w:val="en-US"/>
        </w:rPr>
        <w:t xml:space="preserve"> to give  an explanation  of writing; to distribute some samples; to explain useful vocabulary; giving an essay practice.</w:t>
      </w:r>
    </w:p>
    <w:p w:rsidR="006441B9" w:rsidRPr="00086C23" w:rsidRDefault="005625FB" w:rsidP="005625FB">
      <w:pPr>
        <w:pStyle w:val="a3"/>
        <w:spacing w:after="0"/>
        <w:ind w:left="284"/>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                                         a) </w:t>
      </w:r>
      <w:r w:rsidR="006441B9" w:rsidRPr="00086C23">
        <w:rPr>
          <w:rFonts w:ascii="Times New Roman" w:hAnsi="Times New Roman" w:cs="Times New Roman"/>
          <w:b/>
          <w:bCs/>
          <w:color w:val="000000"/>
          <w:sz w:val="24"/>
          <w:szCs w:val="24"/>
          <w:lang w:val="en-US"/>
        </w:rPr>
        <w:t>What is a pie chart?</w:t>
      </w:r>
    </w:p>
    <w:p w:rsidR="006441B9" w:rsidRPr="00086C23" w:rsidRDefault="006441B9" w:rsidP="00086C23">
      <w:pPr>
        <w:pStyle w:val="a3"/>
        <w:tabs>
          <w:tab w:val="left" w:pos="709"/>
        </w:tabs>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 xml:space="preserve">          Pie chart (or circle graph) is a circular chart divided into sectors, illustrating proportions. We can say also a pie chart is graph that you can use to represent the proportion for each category in the data. The pie is divided into slices, with each slice representing a category of data. By comparing and contrasting the size of the slices, you can assess the relative magnitude of each category.</w:t>
      </w:r>
    </w:p>
    <w:p w:rsidR="006441B9" w:rsidRPr="00086C23" w:rsidRDefault="005625FB" w:rsidP="005625FB">
      <w:pPr>
        <w:pStyle w:val="a3"/>
        <w:spacing w:after="0"/>
        <w:ind w:left="284"/>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                                       b)</w:t>
      </w:r>
      <w:r w:rsidR="006441B9" w:rsidRPr="00086C23">
        <w:rPr>
          <w:rFonts w:ascii="Times New Roman" w:hAnsi="Times New Roman" w:cs="Times New Roman"/>
          <w:b/>
          <w:bCs/>
          <w:color w:val="000000"/>
          <w:sz w:val="24"/>
          <w:szCs w:val="24"/>
          <w:lang w:val="en-US"/>
        </w:rPr>
        <w:t>Tips to write descriptive essay of pie chart</w:t>
      </w:r>
    </w:p>
    <w:p w:rsidR="006441B9" w:rsidRPr="00086C23" w:rsidRDefault="006441B9" w:rsidP="00086C23">
      <w:pPr>
        <w:pStyle w:val="a3"/>
        <w:spacing w:after="0"/>
        <w:ind w:left="284"/>
        <w:jc w:val="both"/>
        <w:rPr>
          <w:rFonts w:ascii="Times New Roman" w:hAnsi="Times New Roman" w:cs="Times New Roman"/>
          <w:b/>
          <w:bCs/>
          <w:color w:val="000000"/>
          <w:sz w:val="24"/>
          <w:szCs w:val="24"/>
          <w:lang w:val="en-US"/>
        </w:rPr>
      </w:pPr>
      <w:r w:rsidRPr="00086C23">
        <w:rPr>
          <w:rFonts w:ascii="Times New Roman" w:hAnsi="Times New Roman" w:cs="Times New Roman"/>
          <w:b/>
          <w:bCs/>
          <w:color w:val="000000"/>
          <w:sz w:val="24"/>
          <w:szCs w:val="24"/>
          <w:lang w:val="en-US"/>
        </w:rPr>
        <w:t xml:space="preserve">                         Task description </w:t>
      </w:r>
    </w:p>
    <w:p w:rsidR="006441B9" w:rsidRPr="00086C23" w:rsidRDefault="006441B9" w:rsidP="00086C23">
      <w:pPr>
        <w:pStyle w:val="a3"/>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 xml:space="preserve">         You will be given one or more pie charts. You task is to describe the information in the graph by writing a 150 word report. You are not asked to give your opinion. You should spend around 20 minutes on the task. </w:t>
      </w:r>
    </w:p>
    <w:p w:rsidR="006441B9" w:rsidRPr="00086C23" w:rsidRDefault="006441B9" w:rsidP="00086C23">
      <w:pPr>
        <w:pStyle w:val="a3"/>
        <w:spacing w:after="0"/>
        <w:ind w:left="284"/>
        <w:jc w:val="both"/>
        <w:rPr>
          <w:rFonts w:ascii="Times New Roman" w:hAnsi="Times New Roman" w:cs="Times New Roman"/>
          <w:bCs/>
          <w:color w:val="000000"/>
          <w:sz w:val="24"/>
          <w:szCs w:val="24"/>
          <w:lang w:val="en-US"/>
        </w:rPr>
      </w:pPr>
    </w:p>
    <w:p w:rsidR="006441B9" w:rsidRPr="00086C23" w:rsidRDefault="006441B9" w:rsidP="00086C23">
      <w:pPr>
        <w:pStyle w:val="a3"/>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 xml:space="preserve">         What is being tested is your ability to:</w:t>
      </w:r>
    </w:p>
    <w:p w:rsidR="006441B9" w:rsidRPr="00086C23" w:rsidRDefault="006441B9" w:rsidP="00086C23">
      <w:pPr>
        <w:pStyle w:val="a3"/>
        <w:numPr>
          <w:ilvl w:val="0"/>
          <w:numId w:val="36"/>
        </w:num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 xml:space="preserve">objectively to describe some graphic information </w:t>
      </w:r>
    </w:p>
    <w:p w:rsidR="006441B9" w:rsidRPr="00086C23" w:rsidRDefault="006441B9" w:rsidP="00086C23">
      <w:pPr>
        <w:pStyle w:val="a3"/>
        <w:numPr>
          <w:ilvl w:val="0"/>
          <w:numId w:val="36"/>
        </w:num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compare and contrast</w:t>
      </w:r>
    </w:p>
    <w:p w:rsidR="006441B9" w:rsidRPr="00086C23" w:rsidRDefault="006441B9" w:rsidP="00086C23">
      <w:pPr>
        <w:pStyle w:val="a3"/>
        <w:numPr>
          <w:ilvl w:val="0"/>
          <w:numId w:val="36"/>
        </w:num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report on an impersonal topic without the use of opinion</w:t>
      </w:r>
    </w:p>
    <w:p w:rsidR="006441B9" w:rsidRPr="00086C23" w:rsidRDefault="006441B9" w:rsidP="00086C23">
      <w:pPr>
        <w:pStyle w:val="a3"/>
        <w:numPr>
          <w:ilvl w:val="0"/>
          <w:numId w:val="36"/>
        </w:num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 xml:space="preserve">use the language of graph description       </w:t>
      </w:r>
    </w:p>
    <w:p w:rsidR="006441B9" w:rsidRPr="00086C23" w:rsidRDefault="006441B9" w:rsidP="00086C23">
      <w:pPr>
        <w:pStyle w:val="a3"/>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 xml:space="preserve">                                                                                                                                                                                       </w:t>
      </w:r>
    </w:p>
    <w:p w:rsidR="006441B9" w:rsidRPr="00086C23" w:rsidRDefault="006441B9" w:rsidP="00086C23">
      <w:p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 xml:space="preserve">            When you write task 1, you should always group information in a logical way to make it easy t</w:t>
      </w:r>
      <w:r w:rsidR="00F22BDF" w:rsidRPr="00086C23">
        <w:rPr>
          <w:rFonts w:ascii="Times New Roman" w:hAnsi="Times New Roman" w:cs="Times New Roman"/>
          <w:bCs/>
          <w:color w:val="000000"/>
          <w:sz w:val="24"/>
          <w:szCs w:val="24"/>
          <w:lang w:val="en-US"/>
        </w:rPr>
        <w:t>o follow and read. With an</w:t>
      </w:r>
      <w:r w:rsidRPr="00086C23">
        <w:rPr>
          <w:rFonts w:ascii="Times New Roman" w:hAnsi="Times New Roman" w:cs="Times New Roman"/>
          <w:bCs/>
          <w:color w:val="000000"/>
          <w:sz w:val="24"/>
          <w:szCs w:val="24"/>
          <w:lang w:val="en-US"/>
        </w:rPr>
        <w:t xml:space="preserve"> pie chart, the most logical thing to do is usually to compare categories together across the charts, focusing on similarities and differences, rather than writing about each chart separately.</w:t>
      </w:r>
    </w:p>
    <w:p w:rsidR="006441B9" w:rsidRPr="00086C23" w:rsidRDefault="006441B9" w:rsidP="00086C23">
      <w:p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 xml:space="preserve">            As with any task 1, this is important. You should not keep repeating the same structures. The key language when you write about pie charts is proportions and percentages. Common phrases to see are “the proportion of….” or “the percentage of….” </w:t>
      </w:r>
    </w:p>
    <w:p w:rsidR="006441B9" w:rsidRPr="00086C23" w:rsidRDefault="006441B9" w:rsidP="00086C23">
      <w:p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 xml:space="preserve">            However, you can also use other words and fractions. These are some examples: A large number of people, over a quarter of people, a small minority, a significant number of people, less than a fifth.</w:t>
      </w:r>
    </w:p>
    <w:p w:rsidR="006441B9" w:rsidRPr="00086C23" w:rsidRDefault="006441B9" w:rsidP="00086C23">
      <w:p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 xml:space="preserve"> </w:t>
      </w:r>
    </w:p>
    <w:p w:rsidR="006441B9" w:rsidRPr="00086C23" w:rsidRDefault="006441B9" w:rsidP="00086C23">
      <w:pPr>
        <w:pStyle w:val="a3"/>
        <w:numPr>
          <w:ilvl w:val="0"/>
          <w:numId w:val="37"/>
        </w:num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Use correct synonyms in your writing.</w:t>
      </w:r>
    </w:p>
    <w:p w:rsidR="006441B9" w:rsidRPr="00086C23" w:rsidRDefault="006441B9" w:rsidP="00086C23">
      <w:pPr>
        <w:pStyle w:val="a3"/>
        <w:numPr>
          <w:ilvl w:val="0"/>
          <w:numId w:val="37"/>
        </w:num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Use a range of vocabulary.</w:t>
      </w:r>
    </w:p>
    <w:p w:rsidR="006441B9" w:rsidRPr="00086C23" w:rsidRDefault="006441B9" w:rsidP="00086C23">
      <w:pPr>
        <w:pStyle w:val="a3"/>
        <w:numPr>
          <w:ilvl w:val="0"/>
          <w:numId w:val="37"/>
        </w:num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Do not repeat words and phrases from the exam question unless there is no alternative.</w:t>
      </w:r>
    </w:p>
    <w:p w:rsidR="006441B9" w:rsidRPr="00086C23" w:rsidRDefault="006441B9" w:rsidP="00086C23">
      <w:pPr>
        <w:pStyle w:val="a3"/>
        <w:numPr>
          <w:ilvl w:val="0"/>
          <w:numId w:val="37"/>
        </w:num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 xml:space="preserve">Use less common vocabulary. </w:t>
      </w:r>
    </w:p>
    <w:p w:rsidR="006441B9" w:rsidRPr="00086C23" w:rsidRDefault="006441B9" w:rsidP="00086C23">
      <w:pPr>
        <w:pStyle w:val="a3"/>
        <w:numPr>
          <w:ilvl w:val="0"/>
          <w:numId w:val="37"/>
        </w:num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Do not use the same word more than once/twice.</w:t>
      </w:r>
    </w:p>
    <w:p w:rsidR="006441B9" w:rsidRPr="00086C23" w:rsidRDefault="006441B9" w:rsidP="00086C23">
      <w:pPr>
        <w:pStyle w:val="a3"/>
        <w:numPr>
          <w:ilvl w:val="0"/>
          <w:numId w:val="37"/>
        </w:numPr>
        <w:spacing w:after="0"/>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Use precise and accurate words in a sentence.</w:t>
      </w:r>
    </w:p>
    <w:p w:rsidR="006441B9" w:rsidRPr="00086C23" w:rsidRDefault="006441B9" w:rsidP="00086C23">
      <w:pPr>
        <w:pStyle w:val="a3"/>
        <w:numPr>
          <w:ilvl w:val="0"/>
          <w:numId w:val="35"/>
        </w:numPr>
        <w:spacing w:after="0"/>
        <w:ind w:left="284"/>
        <w:jc w:val="both"/>
        <w:rPr>
          <w:rFonts w:ascii="Times New Roman" w:hAnsi="Times New Roman" w:cs="Times New Roman"/>
          <w:b/>
          <w:bCs/>
          <w:color w:val="000000"/>
          <w:sz w:val="24"/>
          <w:szCs w:val="24"/>
          <w:lang w:val="en-US"/>
        </w:rPr>
      </w:pPr>
      <w:r w:rsidRPr="00086C23">
        <w:rPr>
          <w:rFonts w:ascii="Times New Roman" w:hAnsi="Times New Roman" w:cs="Times New Roman"/>
          <w:b/>
          <w:bCs/>
          <w:color w:val="000000"/>
          <w:sz w:val="24"/>
          <w:szCs w:val="24"/>
          <w:lang w:val="en-US"/>
        </w:rPr>
        <w:t>Useful vocabulary</w:t>
      </w:r>
    </w:p>
    <w:p w:rsidR="006441B9" w:rsidRPr="00086C23" w:rsidRDefault="006441B9" w:rsidP="00086C23">
      <w:pPr>
        <w:spacing w:after="0"/>
        <w:ind w:left="284"/>
        <w:jc w:val="both"/>
        <w:rPr>
          <w:rFonts w:ascii="Times New Roman" w:hAnsi="Times New Roman" w:cs="Times New Roman"/>
          <w:bCs/>
          <w:color w:val="000000"/>
          <w:sz w:val="24"/>
          <w:szCs w:val="24"/>
          <w:lang w:val="en-US"/>
        </w:rPr>
      </w:pPr>
    </w:p>
    <w:tbl>
      <w:tblPr>
        <w:tblStyle w:val="ac"/>
        <w:tblW w:w="0" w:type="auto"/>
        <w:tblLook w:val="04A0" w:firstRow="1" w:lastRow="0" w:firstColumn="1" w:lastColumn="0" w:noHBand="0" w:noVBand="1"/>
      </w:tblPr>
      <w:tblGrid>
        <w:gridCol w:w="2628"/>
        <w:gridCol w:w="2160"/>
        <w:gridCol w:w="1393"/>
        <w:gridCol w:w="3438"/>
      </w:tblGrid>
      <w:tr w:rsidR="006441B9" w:rsidRPr="00086C23" w:rsidTr="00F22BDF">
        <w:tc>
          <w:tcPr>
            <w:tcW w:w="2628"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The highest </w:t>
            </w:r>
          </w:p>
        </w:tc>
        <w:tc>
          <w:tcPr>
            <w:tcW w:w="216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percentage of</w:t>
            </w:r>
          </w:p>
        </w:tc>
        <w:tc>
          <w:tcPr>
            <w:tcW w:w="135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Noun</w:t>
            </w:r>
          </w:p>
        </w:tc>
        <w:tc>
          <w:tcPr>
            <w:tcW w:w="3438"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Be + Participle II</w:t>
            </w:r>
          </w:p>
        </w:tc>
      </w:tr>
      <w:tr w:rsidR="006441B9" w:rsidRPr="00086C23" w:rsidTr="00F22BDF">
        <w:tc>
          <w:tcPr>
            <w:tcW w:w="2628"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greatest</w:t>
            </w:r>
          </w:p>
        </w:tc>
        <w:tc>
          <w:tcPr>
            <w:tcW w:w="216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proportion of</w:t>
            </w:r>
          </w:p>
        </w:tc>
        <w:tc>
          <w:tcPr>
            <w:tcW w:w="135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Noun</w:t>
            </w:r>
          </w:p>
        </w:tc>
        <w:tc>
          <w:tcPr>
            <w:tcW w:w="3438"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Be + Participle II</w:t>
            </w:r>
          </w:p>
        </w:tc>
      </w:tr>
      <w:tr w:rsidR="006441B9" w:rsidRPr="00086C23" w:rsidTr="00F22BDF">
        <w:tc>
          <w:tcPr>
            <w:tcW w:w="2628"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The lowest</w:t>
            </w:r>
          </w:p>
        </w:tc>
        <w:tc>
          <w:tcPr>
            <w:tcW w:w="216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number of</w:t>
            </w:r>
          </w:p>
        </w:tc>
        <w:tc>
          <w:tcPr>
            <w:tcW w:w="135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Noun</w:t>
            </w:r>
          </w:p>
        </w:tc>
        <w:tc>
          <w:tcPr>
            <w:tcW w:w="3438"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Be + Participle II</w:t>
            </w:r>
          </w:p>
        </w:tc>
      </w:tr>
      <w:tr w:rsidR="006441B9" w:rsidRPr="00086C23" w:rsidTr="00F22BDF">
        <w:trPr>
          <w:trHeight w:val="404"/>
        </w:trPr>
        <w:tc>
          <w:tcPr>
            <w:tcW w:w="2628"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most significant</w:t>
            </w:r>
          </w:p>
        </w:tc>
        <w:tc>
          <w:tcPr>
            <w:tcW w:w="216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particle of</w:t>
            </w:r>
          </w:p>
        </w:tc>
        <w:tc>
          <w:tcPr>
            <w:tcW w:w="135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Noun</w:t>
            </w:r>
          </w:p>
        </w:tc>
        <w:tc>
          <w:tcPr>
            <w:tcW w:w="3438"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Verb</w:t>
            </w:r>
          </w:p>
        </w:tc>
      </w:tr>
      <w:tr w:rsidR="006441B9" w:rsidRPr="00086C23" w:rsidTr="00F22BDF">
        <w:trPr>
          <w:trHeight w:val="404"/>
        </w:trPr>
        <w:tc>
          <w:tcPr>
            <w:tcW w:w="2628"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Adjective</w:t>
            </w:r>
          </w:p>
        </w:tc>
        <w:tc>
          <w:tcPr>
            <w:tcW w:w="216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Third most</w:t>
            </w:r>
          </w:p>
        </w:tc>
        <w:tc>
          <w:tcPr>
            <w:tcW w:w="135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prevalent</w:t>
            </w:r>
          </w:p>
        </w:tc>
        <w:tc>
          <w:tcPr>
            <w:tcW w:w="3438"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Noun</w:t>
            </w:r>
          </w:p>
        </w:tc>
      </w:tr>
    </w:tbl>
    <w:p w:rsidR="006441B9" w:rsidRPr="00086C23" w:rsidRDefault="006441B9" w:rsidP="00086C23">
      <w:pPr>
        <w:spacing w:after="0"/>
        <w:ind w:left="284"/>
        <w:jc w:val="both"/>
        <w:rPr>
          <w:rFonts w:ascii="Times New Roman" w:hAnsi="Times New Roman" w:cs="Times New Roman"/>
          <w:bCs/>
          <w:color w:val="000000"/>
          <w:sz w:val="24"/>
          <w:szCs w:val="24"/>
          <w:lang w:val="en-US"/>
        </w:rPr>
      </w:pPr>
    </w:p>
    <w:tbl>
      <w:tblPr>
        <w:tblStyle w:val="ac"/>
        <w:tblW w:w="7528" w:type="dxa"/>
        <w:tblInd w:w="18" w:type="dxa"/>
        <w:tblLook w:val="04A0" w:firstRow="1" w:lastRow="0" w:firstColumn="1" w:lastColumn="0" w:noHBand="0" w:noVBand="1"/>
      </w:tblPr>
      <w:tblGrid>
        <w:gridCol w:w="2218"/>
        <w:gridCol w:w="1034"/>
        <w:gridCol w:w="2871"/>
        <w:gridCol w:w="1405"/>
      </w:tblGrid>
      <w:tr w:rsidR="006441B9" w:rsidRPr="00086C23" w:rsidTr="00F22BDF">
        <w:tc>
          <w:tcPr>
            <w:tcW w:w="2221" w:type="dxa"/>
          </w:tcPr>
          <w:p w:rsidR="006441B9" w:rsidRPr="00086C23" w:rsidRDefault="006441B9" w:rsidP="00086C23">
            <w:pPr>
              <w:spacing w:line="276" w:lineRule="auto"/>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Twice as many</w:t>
            </w:r>
          </w:p>
        </w:tc>
        <w:tc>
          <w:tcPr>
            <w:tcW w:w="1019"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Noun</w:t>
            </w:r>
          </w:p>
        </w:tc>
        <w:tc>
          <w:tcPr>
            <w:tcW w:w="288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Be + Participle II</w:t>
            </w:r>
          </w:p>
        </w:tc>
        <w:tc>
          <w:tcPr>
            <w:tcW w:w="1408" w:type="dxa"/>
          </w:tcPr>
          <w:p w:rsidR="006441B9" w:rsidRPr="00086C23" w:rsidRDefault="006441B9" w:rsidP="00086C23">
            <w:pPr>
              <w:spacing w:line="276" w:lineRule="auto"/>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As</w:t>
            </w:r>
          </w:p>
        </w:tc>
      </w:tr>
      <w:tr w:rsidR="006441B9" w:rsidRPr="00086C23" w:rsidTr="00F22BDF">
        <w:tc>
          <w:tcPr>
            <w:tcW w:w="2221" w:type="dxa"/>
          </w:tcPr>
          <w:p w:rsidR="006441B9" w:rsidRPr="00086C23" w:rsidRDefault="006441B9" w:rsidP="00086C23">
            <w:pPr>
              <w:spacing w:line="276" w:lineRule="auto"/>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Not as many</w:t>
            </w:r>
          </w:p>
        </w:tc>
        <w:tc>
          <w:tcPr>
            <w:tcW w:w="1019"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Noun</w:t>
            </w:r>
          </w:p>
        </w:tc>
        <w:tc>
          <w:tcPr>
            <w:tcW w:w="288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Be + Participle II</w:t>
            </w:r>
          </w:p>
        </w:tc>
        <w:tc>
          <w:tcPr>
            <w:tcW w:w="1408" w:type="dxa"/>
          </w:tcPr>
          <w:p w:rsidR="006441B9" w:rsidRPr="00086C23" w:rsidRDefault="006441B9" w:rsidP="00086C23">
            <w:pPr>
              <w:spacing w:line="276" w:lineRule="auto"/>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As</w:t>
            </w:r>
          </w:p>
        </w:tc>
      </w:tr>
      <w:tr w:rsidR="006441B9" w:rsidRPr="00086C23" w:rsidTr="00F22BDF">
        <w:tc>
          <w:tcPr>
            <w:tcW w:w="2221" w:type="dxa"/>
          </w:tcPr>
          <w:p w:rsidR="006441B9" w:rsidRPr="00086C23" w:rsidRDefault="006441B9" w:rsidP="00086C23">
            <w:pPr>
              <w:spacing w:line="276" w:lineRule="auto"/>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 xml:space="preserve">A lot more </w:t>
            </w:r>
          </w:p>
        </w:tc>
        <w:tc>
          <w:tcPr>
            <w:tcW w:w="1019"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Noun</w:t>
            </w:r>
          </w:p>
        </w:tc>
        <w:tc>
          <w:tcPr>
            <w:tcW w:w="288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Be + Participle II</w:t>
            </w:r>
          </w:p>
        </w:tc>
        <w:tc>
          <w:tcPr>
            <w:tcW w:w="1408" w:type="dxa"/>
          </w:tcPr>
          <w:p w:rsidR="006441B9" w:rsidRPr="00086C23" w:rsidRDefault="006441B9" w:rsidP="00086C23">
            <w:pPr>
              <w:spacing w:line="276" w:lineRule="auto"/>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Than</w:t>
            </w:r>
          </w:p>
        </w:tc>
      </w:tr>
      <w:tr w:rsidR="006441B9" w:rsidRPr="00086C23" w:rsidTr="00F22BDF">
        <w:tc>
          <w:tcPr>
            <w:tcW w:w="2221" w:type="dxa"/>
          </w:tcPr>
          <w:p w:rsidR="006441B9" w:rsidRPr="00086C23" w:rsidRDefault="006441B9" w:rsidP="00086C23">
            <w:pPr>
              <w:spacing w:line="276" w:lineRule="auto"/>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Far more</w:t>
            </w:r>
          </w:p>
        </w:tc>
        <w:tc>
          <w:tcPr>
            <w:tcW w:w="1019"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Noun</w:t>
            </w:r>
          </w:p>
        </w:tc>
        <w:tc>
          <w:tcPr>
            <w:tcW w:w="288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Verb</w:t>
            </w:r>
          </w:p>
        </w:tc>
        <w:tc>
          <w:tcPr>
            <w:tcW w:w="1408" w:type="dxa"/>
          </w:tcPr>
          <w:p w:rsidR="006441B9" w:rsidRPr="00086C23" w:rsidRDefault="006441B9" w:rsidP="00086C23">
            <w:pPr>
              <w:spacing w:line="276" w:lineRule="auto"/>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Than</w:t>
            </w:r>
          </w:p>
        </w:tc>
      </w:tr>
      <w:tr w:rsidR="006441B9" w:rsidRPr="00086C23" w:rsidTr="00F22BDF">
        <w:tc>
          <w:tcPr>
            <w:tcW w:w="2221" w:type="dxa"/>
          </w:tcPr>
          <w:p w:rsidR="006441B9" w:rsidRPr="00086C23" w:rsidRDefault="006441B9" w:rsidP="00086C23">
            <w:pPr>
              <w:spacing w:line="276" w:lineRule="auto"/>
              <w:ind w:left="284"/>
              <w:jc w:val="both"/>
              <w:rPr>
                <w:rFonts w:ascii="Times New Roman" w:hAnsi="Times New Roman" w:cs="Times New Roman"/>
                <w:bCs/>
                <w:color w:val="000000"/>
                <w:sz w:val="24"/>
                <w:szCs w:val="24"/>
                <w:lang w:val="en-US"/>
              </w:rPr>
            </w:pPr>
            <w:r w:rsidRPr="00086C23">
              <w:rPr>
                <w:rFonts w:ascii="Times New Roman" w:hAnsi="Times New Roman" w:cs="Times New Roman"/>
                <w:sz w:val="24"/>
                <w:szCs w:val="24"/>
                <w:lang w:val="en-US"/>
              </w:rPr>
              <w:t>Fractionally more</w:t>
            </w:r>
          </w:p>
        </w:tc>
        <w:tc>
          <w:tcPr>
            <w:tcW w:w="1019"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Noun</w:t>
            </w:r>
          </w:p>
        </w:tc>
        <w:tc>
          <w:tcPr>
            <w:tcW w:w="2880" w:type="dxa"/>
          </w:tcPr>
          <w:p w:rsidR="006441B9" w:rsidRPr="00086C23" w:rsidRDefault="006441B9" w:rsidP="00086C23">
            <w:pPr>
              <w:spacing w:line="276" w:lineRule="auto"/>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Verb</w:t>
            </w:r>
          </w:p>
        </w:tc>
        <w:tc>
          <w:tcPr>
            <w:tcW w:w="1408" w:type="dxa"/>
          </w:tcPr>
          <w:p w:rsidR="006441B9" w:rsidRPr="00086C23" w:rsidRDefault="006441B9" w:rsidP="00086C23">
            <w:pPr>
              <w:spacing w:line="276" w:lineRule="auto"/>
              <w:ind w:left="284"/>
              <w:jc w:val="both"/>
              <w:rPr>
                <w:rFonts w:ascii="Times New Roman" w:hAnsi="Times New Roman" w:cs="Times New Roman"/>
                <w:bCs/>
                <w:color w:val="000000"/>
                <w:sz w:val="24"/>
                <w:szCs w:val="24"/>
                <w:lang w:val="en-US"/>
              </w:rPr>
            </w:pPr>
            <w:r w:rsidRPr="00086C23">
              <w:rPr>
                <w:rFonts w:ascii="Times New Roman" w:hAnsi="Times New Roman" w:cs="Times New Roman"/>
                <w:bCs/>
                <w:color w:val="000000"/>
                <w:sz w:val="24"/>
                <w:szCs w:val="24"/>
                <w:lang w:val="en-US"/>
              </w:rPr>
              <w:t>Than</w:t>
            </w:r>
          </w:p>
        </w:tc>
      </w:tr>
    </w:tbl>
    <w:p w:rsidR="006441B9" w:rsidRPr="00086C23" w:rsidRDefault="006441B9" w:rsidP="00086C23">
      <w:pPr>
        <w:spacing w:after="0"/>
        <w:jc w:val="both"/>
        <w:rPr>
          <w:rFonts w:ascii="Times New Roman" w:hAnsi="Times New Roman" w:cs="Times New Roman"/>
          <w:bCs/>
          <w:color w:val="000000"/>
          <w:sz w:val="24"/>
          <w:szCs w:val="24"/>
          <w:lang w:val="en-US"/>
        </w:rPr>
      </w:pPr>
    </w:p>
    <w:p w:rsidR="00F22BDF" w:rsidRPr="00086C23" w:rsidRDefault="00F22BDF" w:rsidP="00086C23">
      <w:pPr>
        <w:spacing w:after="0"/>
        <w:ind w:left="284"/>
        <w:jc w:val="both"/>
        <w:rPr>
          <w:rFonts w:ascii="Times New Roman" w:hAnsi="Times New Roman" w:cs="Times New Roman"/>
          <w:b/>
          <w:bCs/>
          <w:color w:val="000000"/>
          <w:sz w:val="24"/>
          <w:szCs w:val="24"/>
          <w:lang w:val="en-US"/>
        </w:rPr>
      </w:pPr>
    </w:p>
    <w:p w:rsidR="006441B9" w:rsidRPr="00086C23" w:rsidRDefault="00F22BDF" w:rsidP="00086C23">
      <w:pPr>
        <w:spacing w:after="0"/>
        <w:jc w:val="both"/>
        <w:rPr>
          <w:rFonts w:ascii="Times New Roman" w:hAnsi="Times New Roman" w:cs="Times New Roman"/>
          <w:b/>
          <w:bCs/>
          <w:color w:val="000000"/>
          <w:sz w:val="24"/>
          <w:szCs w:val="24"/>
          <w:lang w:val="en-US"/>
        </w:rPr>
      </w:pPr>
      <w:r w:rsidRPr="00086C23">
        <w:rPr>
          <w:rFonts w:ascii="Times New Roman" w:hAnsi="Times New Roman" w:cs="Times New Roman"/>
          <w:b/>
          <w:bCs/>
          <w:color w:val="000000"/>
          <w:sz w:val="24"/>
          <w:szCs w:val="24"/>
          <w:lang w:val="en-US"/>
        </w:rPr>
        <w:t xml:space="preserve">              </w:t>
      </w:r>
      <w:r w:rsidR="005625FB">
        <w:rPr>
          <w:rFonts w:ascii="Times New Roman" w:hAnsi="Times New Roman" w:cs="Times New Roman"/>
          <w:b/>
          <w:bCs/>
          <w:color w:val="000000"/>
          <w:sz w:val="24"/>
          <w:szCs w:val="24"/>
          <w:lang w:val="en-US"/>
        </w:rPr>
        <w:t xml:space="preserve">                               </w:t>
      </w:r>
      <w:r w:rsidR="006441B9" w:rsidRPr="00086C23">
        <w:rPr>
          <w:rFonts w:ascii="Times New Roman" w:hAnsi="Times New Roman" w:cs="Times New Roman"/>
          <w:b/>
          <w:bCs/>
          <w:color w:val="000000"/>
          <w:sz w:val="24"/>
          <w:szCs w:val="24"/>
          <w:lang w:val="en-US"/>
        </w:rPr>
        <w:t xml:space="preserve"> Sample essay</w:t>
      </w:r>
    </w:p>
    <w:p w:rsidR="006441B9" w:rsidRPr="00086C23" w:rsidRDefault="006441B9" w:rsidP="00086C23">
      <w:pPr>
        <w:spacing w:after="0"/>
        <w:ind w:left="284"/>
        <w:jc w:val="both"/>
        <w:rPr>
          <w:rFonts w:ascii="Times New Roman" w:hAnsi="Times New Roman" w:cs="Times New Roman"/>
          <w:b/>
          <w:color w:val="000000"/>
          <w:sz w:val="24"/>
          <w:szCs w:val="24"/>
          <w:lang w:val="en-US"/>
        </w:rPr>
      </w:pPr>
      <w:r w:rsidRPr="00086C23">
        <w:rPr>
          <w:rFonts w:ascii="Times New Roman" w:hAnsi="Times New Roman" w:cs="Times New Roman"/>
          <w:b/>
          <w:bCs/>
          <w:color w:val="000000"/>
          <w:sz w:val="24"/>
          <w:szCs w:val="24"/>
          <w:lang w:val="en-US"/>
        </w:rPr>
        <w:t>Task: Write a report for a university lecturer describing the information in the two graphs below.</w:t>
      </w:r>
    </w:p>
    <w:p w:rsidR="006441B9" w:rsidRPr="00086C23" w:rsidRDefault="006441B9" w:rsidP="00086C23">
      <w:pPr>
        <w:numPr>
          <w:ilvl w:val="0"/>
          <w:numId w:val="34"/>
        </w:numPr>
        <w:spacing w:after="0"/>
        <w:ind w:left="284"/>
        <w:jc w:val="both"/>
        <w:rPr>
          <w:rFonts w:ascii="Times New Roman" w:hAnsi="Times New Roman" w:cs="Times New Roman"/>
          <w:b/>
          <w:color w:val="000000"/>
          <w:sz w:val="24"/>
          <w:szCs w:val="24"/>
          <w:lang w:val="en-US"/>
        </w:rPr>
      </w:pPr>
      <w:r w:rsidRPr="00086C23">
        <w:rPr>
          <w:rFonts w:ascii="Times New Roman" w:hAnsi="Times New Roman" w:cs="Times New Roman"/>
          <w:b/>
          <w:bCs/>
          <w:color w:val="000000"/>
          <w:sz w:val="24"/>
          <w:szCs w:val="24"/>
          <w:lang w:val="en-US"/>
        </w:rPr>
        <w:t>You should write at least 150 words.</w:t>
      </w:r>
    </w:p>
    <w:p w:rsidR="006441B9" w:rsidRPr="00086C23" w:rsidRDefault="006441B9" w:rsidP="00086C23">
      <w:pPr>
        <w:numPr>
          <w:ilvl w:val="0"/>
          <w:numId w:val="34"/>
        </w:numPr>
        <w:spacing w:after="0"/>
        <w:ind w:left="284"/>
        <w:jc w:val="both"/>
        <w:rPr>
          <w:rFonts w:ascii="Times New Roman" w:hAnsi="Times New Roman" w:cs="Times New Roman"/>
          <w:b/>
          <w:color w:val="000000"/>
          <w:sz w:val="24"/>
          <w:szCs w:val="24"/>
          <w:lang w:val="en-US"/>
        </w:rPr>
      </w:pPr>
      <w:r w:rsidRPr="00086C23">
        <w:rPr>
          <w:rFonts w:ascii="Times New Roman" w:hAnsi="Times New Roman" w:cs="Times New Roman"/>
          <w:b/>
          <w:bCs/>
          <w:color w:val="000000"/>
          <w:sz w:val="24"/>
          <w:szCs w:val="24"/>
          <w:lang w:val="en-US"/>
        </w:rPr>
        <w:t xml:space="preserve">Allow yourself 20 minutes for this task. </w:t>
      </w:r>
    </w:p>
    <w:p w:rsidR="006441B9" w:rsidRPr="00086C23" w:rsidRDefault="006441B9" w:rsidP="00086C23">
      <w:pPr>
        <w:numPr>
          <w:ilvl w:val="0"/>
          <w:numId w:val="34"/>
        </w:numPr>
        <w:spacing w:after="0"/>
        <w:ind w:left="284"/>
        <w:jc w:val="both"/>
        <w:rPr>
          <w:rFonts w:ascii="Times New Roman" w:hAnsi="Times New Roman" w:cs="Times New Roman"/>
          <w:color w:val="000000"/>
          <w:sz w:val="24"/>
          <w:szCs w:val="24"/>
          <w:lang w:val="en-US"/>
        </w:rPr>
      </w:pPr>
      <w:r w:rsidRPr="00086C23">
        <w:rPr>
          <w:rFonts w:ascii="Times New Roman" w:hAnsi="Times New Roman" w:cs="Times New Roman"/>
          <w:noProof/>
          <w:color w:val="000000"/>
          <w:sz w:val="24"/>
          <w:szCs w:val="24"/>
        </w:rPr>
        <w:drawing>
          <wp:inline distT="0" distB="0" distL="0" distR="0">
            <wp:extent cx="4667250" cy="2859405"/>
            <wp:effectExtent l="19050" t="0" r="0" b="0"/>
            <wp:docPr id="12" name="Рисунок 509" descr="IELTS Writing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9" descr="IELTS Writing Sample"/>
                    <pic:cNvPicPr>
                      <a:picLocks noChangeAspect="1" noChangeArrowheads="1"/>
                    </pic:cNvPicPr>
                  </pic:nvPicPr>
                  <pic:blipFill>
                    <a:blip r:embed="rId18" cstate="print"/>
                    <a:srcRect/>
                    <a:stretch>
                      <a:fillRect/>
                    </a:stretch>
                  </pic:blipFill>
                  <pic:spPr bwMode="auto">
                    <a:xfrm>
                      <a:off x="0" y="0"/>
                      <a:ext cx="4667250" cy="2859405"/>
                    </a:xfrm>
                    <a:prstGeom prst="rect">
                      <a:avLst/>
                    </a:prstGeom>
                    <a:noFill/>
                    <a:ln w="9525">
                      <a:noFill/>
                      <a:miter lim="800000"/>
                      <a:headEnd/>
                      <a:tailEnd/>
                    </a:ln>
                  </pic:spPr>
                </pic:pic>
              </a:graphicData>
            </a:graphic>
          </wp:inline>
        </w:drawing>
      </w:r>
    </w:p>
    <w:p w:rsidR="006441B9" w:rsidRPr="00086C23" w:rsidRDefault="006441B9" w:rsidP="00086C23">
      <w:pPr>
        <w:spacing w:before="100" w:beforeAutospacing="1" w:after="75"/>
        <w:ind w:left="284"/>
        <w:jc w:val="both"/>
        <w:rPr>
          <w:rFonts w:ascii="Times New Roman" w:hAnsi="Times New Roman" w:cs="Times New Roman"/>
          <w:color w:val="000000"/>
          <w:sz w:val="24"/>
          <w:szCs w:val="24"/>
        </w:rPr>
      </w:pPr>
      <w:r w:rsidRPr="00086C23">
        <w:rPr>
          <w:rFonts w:ascii="Times New Roman" w:hAnsi="Times New Roman" w:cs="Times New Roman"/>
          <w:noProof/>
          <w:color w:val="000000"/>
          <w:sz w:val="24"/>
          <w:szCs w:val="24"/>
        </w:rPr>
        <w:drawing>
          <wp:inline distT="0" distB="0" distL="0" distR="0">
            <wp:extent cx="4664141" cy="2562225"/>
            <wp:effectExtent l="19050" t="0" r="3109" b="0"/>
            <wp:docPr id="13" name="Рисунок 510" descr="IELTS Writing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0" descr="IELTS Writing Sample"/>
                    <pic:cNvPicPr>
                      <a:picLocks noChangeAspect="1" noChangeArrowheads="1"/>
                    </pic:cNvPicPr>
                  </pic:nvPicPr>
                  <pic:blipFill>
                    <a:blip r:embed="rId19" cstate="print"/>
                    <a:srcRect/>
                    <a:stretch>
                      <a:fillRect/>
                    </a:stretch>
                  </pic:blipFill>
                  <pic:spPr bwMode="auto">
                    <a:xfrm>
                      <a:off x="0" y="0"/>
                      <a:ext cx="4667250" cy="2563933"/>
                    </a:xfrm>
                    <a:prstGeom prst="rect">
                      <a:avLst/>
                    </a:prstGeom>
                    <a:noFill/>
                    <a:ln w="9525">
                      <a:noFill/>
                      <a:miter lim="800000"/>
                      <a:headEnd/>
                      <a:tailEnd/>
                    </a:ln>
                  </pic:spPr>
                </pic:pic>
              </a:graphicData>
            </a:graphic>
          </wp:inline>
        </w:drawing>
      </w:r>
    </w:p>
    <w:p w:rsidR="006441B9" w:rsidRPr="00086C23" w:rsidRDefault="006441B9" w:rsidP="00086C23">
      <w:pPr>
        <w:spacing w:after="0"/>
        <w:ind w:left="284"/>
        <w:jc w:val="both"/>
        <w:rPr>
          <w:rFonts w:ascii="Times New Roman" w:hAnsi="Times New Roman" w:cs="Times New Roman"/>
          <w:i/>
          <w:iCs/>
          <w:sz w:val="24"/>
          <w:szCs w:val="24"/>
          <w:lang w:val="en-US"/>
        </w:rPr>
      </w:pPr>
      <w:r w:rsidRPr="00086C23">
        <w:rPr>
          <w:rFonts w:ascii="Times New Roman" w:hAnsi="Times New Roman" w:cs="Times New Roman"/>
          <w:i/>
          <w:iCs/>
          <w:sz w:val="24"/>
          <w:szCs w:val="24"/>
          <w:lang w:val="en-US"/>
        </w:rPr>
        <w:lastRenderedPageBreak/>
        <w:t>Model answer:</w:t>
      </w:r>
    </w:p>
    <w:p w:rsidR="006441B9" w:rsidRPr="00086C23" w:rsidRDefault="006441B9" w:rsidP="00086C23">
      <w:pPr>
        <w:spacing w:after="0"/>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pie charts compare the highest level of education achieved by women in Someland across two years, 1945 and 1995. It can be clearly seen that women received a much higher level of education in Someland in 1995 than they did in 1945.</w:t>
      </w:r>
    </w:p>
    <w:p w:rsidR="006441B9" w:rsidRPr="00086C23" w:rsidRDefault="006441B9" w:rsidP="00086C23">
      <w:pPr>
        <w:ind w:left="284"/>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In 1945 only 30% of women completed their secondary education and 1% went on to a first degree. No women had completed post-graduate studies. This situation had changed radically by </w:t>
      </w:r>
      <w:smartTag w:uri="urn:schemas-microsoft-com:office:smarttags" w:element="metricconverter">
        <w:smartTagPr>
          <w:attr w:name="ProductID" w:val="1995. In"/>
        </w:smartTagPr>
        <w:r w:rsidRPr="00086C23">
          <w:rPr>
            <w:rFonts w:ascii="Times New Roman" w:hAnsi="Times New Roman" w:cs="Times New Roman"/>
            <w:sz w:val="24"/>
            <w:szCs w:val="24"/>
            <w:lang w:val="en-US"/>
          </w:rPr>
          <w:t>1995. In</w:t>
        </w:r>
      </w:smartTag>
      <w:r w:rsidRPr="00086C23">
        <w:rPr>
          <w:rFonts w:ascii="Times New Roman" w:hAnsi="Times New Roman" w:cs="Times New Roman"/>
          <w:sz w:val="24"/>
          <w:szCs w:val="24"/>
          <w:lang w:val="en-US"/>
        </w:rPr>
        <w:t xml:space="preserve"> 1995, 90% of women in Someland had completed secondary education and of those, half had graduated from an initial degree and 20% had gone on to postgraduate studies. At the other end of the scale we can see that by 1995 all girls were completing lower secondary, although 10% ended their schooling at this point. This is in stark contrast with 1945 when only 30% of girls completed primary school, 35% had no schooling at all and 35% only completed the third grade.</w:t>
      </w:r>
      <w:r w:rsidRPr="00086C23">
        <w:rPr>
          <w:rFonts w:ascii="Times New Roman" w:hAnsi="Times New Roman" w:cs="Times New Roman"/>
          <w:sz w:val="24"/>
          <w:szCs w:val="24"/>
          <w:lang w:val="en-US"/>
        </w:rPr>
        <w:br/>
      </w:r>
      <w:r w:rsidRPr="00086C23">
        <w:rPr>
          <w:rFonts w:ascii="Times New Roman" w:hAnsi="Times New Roman" w:cs="Times New Roman"/>
          <w:sz w:val="24"/>
          <w:szCs w:val="24"/>
          <w:lang w:val="en-US"/>
        </w:rPr>
        <w:br/>
        <w:t>In conclusion, we can see that in the 50 years from 1945 to 1995 there have been huge positive developments to the education levels of women in Someland.</w:t>
      </w:r>
    </w:p>
    <w:p w:rsidR="006441B9" w:rsidRPr="00086C23" w:rsidRDefault="006441B9" w:rsidP="00086C23">
      <w:pPr>
        <w:pStyle w:val="a3"/>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Home task </w:t>
      </w:r>
    </w:p>
    <w:p w:rsidR="006441B9" w:rsidRPr="00086C23" w:rsidRDefault="006441B9"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The pie chart shows the amount of money that a children’s charity located in the USA spent an received in one year.</w:t>
      </w:r>
    </w:p>
    <w:p w:rsidR="006441B9" w:rsidRPr="00086C23" w:rsidRDefault="006441B9"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Summarize the information by selecting and reporting the main features and make comparisons what relevant.</w:t>
      </w:r>
    </w:p>
    <w:p w:rsidR="0082414E" w:rsidRPr="00086C23" w:rsidRDefault="006441B9" w:rsidP="00086C23">
      <w:pPr>
        <w:jc w:val="both"/>
        <w:rPr>
          <w:rFonts w:ascii="Times New Roman" w:hAnsi="Times New Roman" w:cs="Times New Roman"/>
          <w:sz w:val="24"/>
          <w:szCs w:val="24"/>
          <w:lang w:val="en-US"/>
        </w:rPr>
      </w:pPr>
      <w:r w:rsidRPr="00086C23">
        <w:rPr>
          <w:rFonts w:ascii="Times New Roman" w:hAnsi="Times New Roman" w:cs="Times New Roman"/>
          <w:noProof/>
          <w:sz w:val="24"/>
          <w:szCs w:val="24"/>
        </w:rPr>
        <w:drawing>
          <wp:inline distT="0" distB="0" distL="0" distR="0">
            <wp:extent cx="4800600" cy="3171825"/>
            <wp:effectExtent l="19050" t="0" r="0" b="0"/>
            <wp:docPr id="14" name="Рисунок 2" descr="http://www.ieltsbuddy.com/images/xielts-task-1-pie-chart.jpg.pagespeed.ic.u4IABEq63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eltsbuddy.com/images/xielts-task-1-pie-chart.jpg.pagespeed.ic.u4IABEq63h.jpg"/>
                    <pic:cNvPicPr>
                      <a:picLocks noChangeAspect="1" noChangeArrowheads="1"/>
                    </pic:cNvPicPr>
                  </pic:nvPicPr>
                  <pic:blipFill>
                    <a:blip r:embed="rId20" cstate="print"/>
                    <a:srcRect/>
                    <a:stretch>
                      <a:fillRect/>
                    </a:stretch>
                  </pic:blipFill>
                  <pic:spPr bwMode="auto">
                    <a:xfrm>
                      <a:off x="0" y="0"/>
                      <a:ext cx="4800600" cy="3171825"/>
                    </a:xfrm>
                    <a:prstGeom prst="rect">
                      <a:avLst/>
                    </a:prstGeom>
                    <a:noFill/>
                    <a:ln w="9525">
                      <a:noFill/>
                      <a:miter lim="800000"/>
                      <a:headEnd/>
                      <a:tailEnd/>
                    </a:ln>
                  </pic:spPr>
                </pic:pic>
              </a:graphicData>
            </a:graphic>
          </wp:inline>
        </w:drawing>
      </w:r>
    </w:p>
    <w:p w:rsidR="007525FA" w:rsidRPr="00086C23" w:rsidRDefault="007525FA" w:rsidP="00086C23">
      <w:pPr>
        <w:jc w:val="both"/>
        <w:rPr>
          <w:rFonts w:ascii="Times New Roman" w:eastAsia="Times New Roman" w:hAnsi="Times New Roman" w:cs="Times New Roman"/>
          <w:b/>
          <w:bCs/>
          <w:sz w:val="24"/>
          <w:szCs w:val="24"/>
          <w:lang w:val="en-US"/>
        </w:rPr>
      </w:pPr>
    </w:p>
    <w:p w:rsidR="007525FA" w:rsidRPr="00086C23" w:rsidRDefault="007525FA" w:rsidP="00086C23">
      <w:pPr>
        <w:jc w:val="both"/>
        <w:rPr>
          <w:rFonts w:ascii="Times New Roman" w:eastAsia="Times New Roman" w:hAnsi="Times New Roman" w:cs="Times New Roman"/>
          <w:b/>
          <w:bCs/>
          <w:sz w:val="24"/>
          <w:szCs w:val="24"/>
          <w:lang w:val="en-US"/>
        </w:rPr>
      </w:pPr>
    </w:p>
    <w:p w:rsidR="007525FA" w:rsidRPr="00086C23" w:rsidRDefault="007525FA" w:rsidP="00086C23">
      <w:pPr>
        <w:jc w:val="both"/>
        <w:rPr>
          <w:rFonts w:ascii="Times New Roman" w:eastAsia="Times New Roman" w:hAnsi="Times New Roman" w:cs="Times New Roman"/>
          <w:b/>
          <w:bCs/>
          <w:sz w:val="24"/>
          <w:szCs w:val="24"/>
          <w:lang w:val="en-US"/>
        </w:rPr>
      </w:pPr>
    </w:p>
    <w:p w:rsidR="007525FA" w:rsidRPr="00086C23" w:rsidRDefault="007525FA" w:rsidP="00086C23">
      <w:pPr>
        <w:jc w:val="both"/>
        <w:rPr>
          <w:rFonts w:ascii="Times New Roman" w:eastAsia="Times New Roman" w:hAnsi="Times New Roman" w:cs="Times New Roman"/>
          <w:b/>
          <w:bCs/>
          <w:sz w:val="24"/>
          <w:szCs w:val="24"/>
          <w:lang w:val="en-US"/>
        </w:rPr>
      </w:pPr>
    </w:p>
    <w:p w:rsidR="00F22BDF" w:rsidRPr="00086C23" w:rsidRDefault="005625FB" w:rsidP="00086C23">
      <w:pPr>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 xml:space="preserve">       THEME  9</w:t>
      </w:r>
      <w:r w:rsidR="00080831">
        <w:rPr>
          <w:rFonts w:ascii="Times New Roman" w:eastAsia="Times New Roman" w:hAnsi="Times New Roman" w:cs="Times New Roman"/>
          <w:b/>
          <w:bCs/>
          <w:sz w:val="24"/>
          <w:szCs w:val="24"/>
          <w:lang w:val="en-US"/>
        </w:rPr>
        <w:t>.</w:t>
      </w:r>
      <w:r w:rsidR="00F22BDF" w:rsidRPr="00086C23">
        <w:rPr>
          <w:rFonts w:ascii="Times New Roman" w:eastAsia="Times New Roman" w:hAnsi="Times New Roman" w:cs="Times New Roman"/>
          <w:b/>
          <w:bCs/>
          <w:sz w:val="24"/>
          <w:szCs w:val="24"/>
          <w:lang w:val="en-US"/>
        </w:rPr>
        <w:t xml:space="preserve">  DESCRIPTIVE WRITING OF TABLE  </w:t>
      </w:r>
    </w:p>
    <w:p w:rsidR="00F22BDF" w:rsidRPr="005625FB" w:rsidRDefault="00F22BDF" w:rsidP="00086C23">
      <w:pPr>
        <w:spacing w:before="100" w:beforeAutospacing="1" w:after="100" w:afterAutospacing="1"/>
        <w:jc w:val="both"/>
        <w:outlineLvl w:val="1"/>
        <w:rPr>
          <w:rFonts w:ascii="Times New Roman" w:eastAsia="Times New Roman" w:hAnsi="Times New Roman" w:cs="Times New Roman"/>
          <w:bCs/>
          <w:sz w:val="24"/>
          <w:szCs w:val="24"/>
          <w:lang w:val="en-US"/>
        </w:rPr>
      </w:pPr>
      <w:r w:rsidRPr="00086C23">
        <w:rPr>
          <w:rFonts w:ascii="Times New Roman" w:eastAsia="Times New Roman" w:hAnsi="Times New Roman" w:cs="Times New Roman"/>
          <w:b/>
          <w:bCs/>
          <w:sz w:val="24"/>
          <w:szCs w:val="24"/>
          <w:lang w:val="en-US"/>
        </w:rPr>
        <w:t xml:space="preserve">Aims: </w:t>
      </w:r>
      <w:r w:rsidRPr="005625FB">
        <w:rPr>
          <w:rFonts w:ascii="Times New Roman" w:eastAsia="Times New Roman" w:hAnsi="Times New Roman" w:cs="Times New Roman"/>
          <w:bCs/>
          <w:sz w:val="24"/>
          <w:szCs w:val="24"/>
          <w:lang w:val="en-US"/>
        </w:rPr>
        <w:t>to teach how to write descriptive writing of table</w:t>
      </w:r>
    </w:p>
    <w:p w:rsidR="00F22BDF" w:rsidRPr="005625FB" w:rsidRDefault="00F22BDF" w:rsidP="00086C23">
      <w:pPr>
        <w:tabs>
          <w:tab w:val="left" w:pos="7491"/>
        </w:tabs>
        <w:spacing w:before="100" w:beforeAutospacing="1" w:after="100" w:afterAutospacing="1"/>
        <w:jc w:val="both"/>
        <w:outlineLvl w:val="1"/>
        <w:rPr>
          <w:rFonts w:ascii="Times New Roman" w:eastAsia="Times New Roman" w:hAnsi="Times New Roman" w:cs="Times New Roman"/>
          <w:bCs/>
          <w:sz w:val="24"/>
          <w:szCs w:val="24"/>
          <w:lang w:val="en-US"/>
        </w:rPr>
      </w:pPr>
      <w:r w:rsidRPr="005625FB">
        <w:rPr>
          <w:rFonts w:ascii="Times New Roman" w:eastAsia="Times New Roman" w:hAnsi="Times New Roman" w:cs="Times New Roman"/>
          <w:b/>
          <w:bCs/>
          <w:sz w:val="24"/>
          <w:szCs w:val="24"/>
          <w:lang w:val="en-US"/>
        </w:rPr>
        <w:t>Objective:</w:t>
      </w:r>
      <w:r w:rsidRPr="005625FB">
        <w:rPr>
          <w:rFonts w:ascii="Times New Roman" w:eastAsia="Times New Roman" w:hAnsi="Times New Roman" w:cs="Times New Roman"/>
          <w:bCs/>
          <w:sz w:val="24"/>
          <w:szCs w:val="24"/>
          <w:lang w:val="en-US"/>
        </w:rPr>
        <w:t xml:space="preserve"> types of diagrams to enhance writing skills </w:t>
      </w:r>
    </w:p>
    <w:p w:rsidR="00F22BDF" w:rsidRPr="00086C23" w:rsidRDefault="005625FB" w:rsidP="00086C23">
      <w:pPr>
        <w:spacing w:before="100" w:beforeAutospacing="1" w:after="100" w:afterAutospacing="1"/>
        <w:ind w:left="1417"/>
        <w:jc w:val="both"/>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00F22BDF" w:rsidRPr="00086C23">
        <w:rPr>
          <w:rFonts w:ascii="Times New Roman" w:eastAsia="Times New Roman" w:hAnsi="Times New Roman" w:cs="Times New Roman"/>
          <w:b/>
          <w:bCs/>
          <w:sz w:val="24"/>
          <w:szCs w:val="24"/>
          <w:lang w:val="en-US"/>
        </w:rPr>
        <w:t>a)What is a table</w:t>
      </w:r>
      <w:r w:rsidR="00080831">
        <w:rPr>
          <w:rFonts w:ascii="Times New Roman" w:eastAsia="Times New Roman" w:hAnsi="Times New Roman" w:cs="Times New Roman"/>
          <w:b/>
          <w:bCs/>
          <w:sz w:val="24"/>
          <w:szCs w:val="24"/>
          <w:lang w:val="en-US"/>
        </w:rPr>
        <w:t>?</w:t>
      </w:r>
    </w:p>
    <w:p w:rsidR="00F22BDF" w:rsidRPr="00086C23" w:rsidRDefault="00F22BDF" w:rsidP="00086C23">
      <w:pPr>
        <w:spacing w:before="100" w:beforeAutospacing="1" w:after="100" w:afterAutospacing="1"/>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 xml:space="preserve">      Describing a table is similar to describing charts or graphs.  The same structures of </w:t>
      </w:r>
      <w:hyperlink r:id="rId21" w:history="1">
        <w:r w:rsidRPr="00086C23">
          <w:rPr>
            <w:rFonts w:ascii="Times New Roman" w:eastAsia="Times New Roman" w:hAnsi="Times New Roman" w:cs="Times New Roman"/>
            <w:color w:val="000000" w:themeColor="text1"/>
            <w:sz w:val="24"/>
            <w:szCs w:val="24"/>
            <w:lang w:val="en-US"/>
          </w:rPr>
          <w:t>comparison and contrast</w:t>
        </w:r>
      </w:hyperlink>
      <w:r w:rsidRPr="00086C23">
        <w:rPr>
          <w:rFonts w:ascii="Times New Roman" w:eastAsia="Times New Roman" w:hAnsi="Times New Roman" w:cs="Times New Roman"/>
          <w:sz w:val="24"/>
          <w:szCs w:val="24"/>
          <w:lang w:val="en-US"/>
        </w:rPr>
        <w:t xml:space="preserve"> are used or</w:t>
      </w:r>
      <w:r w:rsidRPr="00086C23">
        <w:rPr>
          <w:rFonts w:ascii="Times New Roman" w:eastAsia="Times New Roman" w:hAnsi="Times New Roman" w:cs="Times New Roman"/>
          <w:color w:val="000000" w:themeColor="text1"/>
          <w:sz w:val="24"/>
          <w:szCs w:val="24"/>
          <w:lang w:val="en-US"/>
        </w:rPr>
        <w:t xml:space="preserve"> </w:t>
      </w:r>
      <w:hyperlink r:id="rId22" w:history="1">
        <w:r w:rsidRPr="00086C23">
          <w:rPr>
            <w:rFonts w:ascii="Times New Roman" w:eastAsia="Times New Roman" w:hAnsi="Times New Roman" w:cs="Times New Roman"/>
            <w:color w:val="000000" w:themeColor="text1"/>
            <w:sz w:val="24"/>
            <w:szCs w:val="24"/>
            <w:lang w:val="en-US"/>
          </w:rPr>
          <w:t>language of change</w:t>
        </w:r>
      </w:hyperlink>
      <w:r w:rsidRPr="00086C23">
        <w:rPr>
          <w:rFonts w:ascii="Times New Roman" w:eastAsia="Times New Roman" w:hAnsi="Times New Roman" w:cs="Times New Roman"/>
          <w:sz w:val="24"/>
          <w:szCs w:val="24"/>
          <w:lang w:val="en-US"/>
        </w:rPr>
        <w:t xml:space="preserve"> if the table is over time.</w:t>
      </w:r>
    </w:p>
    <w:p w:rsidR="00F22BDF" w:rsidRPr="00086C23" w:rsidRDefault="00F22BDF" w:rsidP="00086C23">
      <w:pPr>
        <w:spacing w:before="100" w:beforeAutospacing="1" w:after="100" w:afterAutospacing="1"/>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 xml:space="preserve">A table is just another way to present information. </w:t>
      </w:r>
    </w:p>
    <w:p w:rsidR="00F22BDF" w:rsidRPr="00086C23" w:rsidRDefault="00F22BDF" w:rsidP="00086C23">
      <w:pPr>
        <w:spacing w:before="100" w:beforeAutospacing="1" w:after="100" w:afterAutospacing="1"/>
        <w:jc w:val="both"/>
        <w:rPr>
          <w:rFonts w:ascii="Times New Roman" w:eastAsia="Times New Roman" w:hAnsi="Times New Roman" w:cs="Times New Roman"/>
          <w:sz w:val="24"/>
          <w:szCs w:val="24"/>
          <w:lang w:val="en-US"/>
        </w:rPr>
      </w:pPr>
      <w:r w:rsidRPr="00086C23">
        <w:rPr>
          <w:rFonts w:ascii="Times New Roman" w:eastAsia="Times New Roman" w:hAnsi="Times New Roman" w:cs="Times New Roman"/>
          <w:sz w:val="24"/>
          <w:szCs w:val="24"/>
          <w:lang w:val="en-US"/>
        </w:rPr>
        <w:t>It does not require that you learn a new type of language or a new way to organize things.</w:t>
      </w:r>
    </w:p>
    <w:p w:rsidR="00F22BDF" w:rsidRPr="00086C23" w:rsidRDefault="00F22BD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Analyzing the Table</w:t>
      </w:r>
    </w:p>
    <w:p w:rsidR="00F22BDF" w:rsidRPr="00086C23" w:rsidRDefault="00F22BD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As with all graphs and charts, when describing tables:</w:t>
      </w:r>
    </w:p>
    <w:p w:rsidR="00F22BDF" w:rsidRPr="00086C23" w:rsidRDefault="00F22BDF" w:rsidP="00086C23">
      <w:pPr>
        <w:spacing w:before="100" w:beforeAutospacing="1" w:after="100" w:afterAutospacing="1"/>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1. Do not describe all the data presented - present the main points of each feature (you should make sure you mention each feature though)</w:t>
      </w:r>
    </w:p>
    <w:p w:rsidR="00F22BDF" w:rsidRPr="00086C23" w:rsidRDefault="00F22BDF" w:rsidP="00086C23">
      <w:pPr>
        <w:spacing w:before="100" w:beforeAutospacing="1" w:after="100" w:afterAutospacing="1"/>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2.  Look for significant data; e.g. the highest, the lowest etc.</w:t>
      </w:r>
    </w:p>
    <w:p w:rsidR="00F22BDF" w:rsidRPr="00086C23" w:rsidRDefault="00F22BDF" w:rsidP="00086C23">
      <w:pPr>
        <w:spacing w:before="100" w:beforeAutospacing="1" w:after="100" w:afterAutospacing="1"/>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3. Try and group the data.  This may require you to use some general knowledge about the world, such as recognizing developed and developing countries</w:t>
      </w:r>
    </w:p>
    <w:p w:rsidR="00F22BDF" w:rsidRPr="00086C23" w:rsidRDefault="00F22BDF"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005625FB">
        <w:rPr>
          <w:rFonts w:ascii="Times New Roman" w:hAnsi="Times New Roman" w:cs="Times New Roman"/>
          <w:b/>
          <w:sz w:val="24"/>
          <w:szCs w:val="24"/>
          <w:lang w:val="en-US"/>
        </w:rPr>
        <w:t xml:space="preserve">            </w:t>
      </w:r>
      <w:r w:rsidRPr="00086C23">
        <w:rPr>
          <w:rFonts w:ascii="Times New Roman" w:hAnsi="Times New Roman" w:cs="Times New Roman"/>
          <w:b/>
          <w:sz w:val="24"/>
          <w:szCs w:val="24"/>
          <w:lang w:val="en-US"/>
        </w:rPr>
        <w:t>b) Tips to write descriptive essay of table:</w:t>
      </w:r>
    </w:p>
    <w:p w:rsidR="00F22BDF" w:rsidRPr="00086C23" w:rsidRDefault="00F22BD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Introduction</w:t>
      </w:r>
    </w:p>
    <w:p w:rsidR="00F22BDF" w:rsidRPr="00086C23" w:rsidRDefault="00F22BDF" w:rsidP="00080831">
      <w:pPr>
        <w:shd w:val="clear" w:color="auto" w:fill="FFFFFF" w:themeFill="background1"/>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Main part</w:t>
      </w:r>
    </w:p>
    <w:p w:rsidR="00F22BDF" w:rsidRPr="00080831" w:rsidRDefault="00F22BDF" w:rsidP="00080831">
      <w:pPr>
        <w:pStyle w:val="a5"/>
        <w:shd w:val="clear" w:color="auto" w:fill="FFFFFF" w:themeFill="background1"/>
        <w:spacing w:line="276" w:lineRule="auto"/>
        <w:jc w:val="both"/>
        <w:rPr>
          <w:lang w:val="en-US"/>
        </w:rPr>
      </w:pPr>
      <w:r w:rsidRPr="00080831">
        <w:rPr>
          <w:lang w:val="en-US"/>
        </w:rPr>
        <w:t xml:space="preserve">       conclusion</w:t>
      </w:r>
    </w:p>
    <w:p w:rsidR="00F22BDF" w:rsidRPr="00080831" w:rsidRDefault="00F22BDF" w:rsidP="00080831">
      <w:pPr>
        <w:pStyle w:val="a5"/>
        <w:numPr>
          <w:ilvl w:val="0"/>
          <w:numId w:val="38"/>
        </w:numPr>
        <w:shd w:val="clear" w:color="auto" w:fill="FFFFFF" w:themeFill="background1"/>
        <w:spacing w:line="276" w:lineRule="auto"/>
        <w:ind w:left="900"/>
        <w:jc w:val="both"/>
        <w:rPr>
          <w:lang w:val="en-US"/>
        </w:rPr>
      </w:pPr>
      <w:r w:rsidRPr="00080831">
        <w:rPr>
          <w:b/>
          <w:lang w:val="en-US"/>
        </w:rPr>
        <w:t>useful vocabulary</w:t>
      </w:r>
      <w:r w:rsidRPr="00080831">
        <w:rPr>
          <w:lang w:val="en-US"/>
        </w:rPr>
        <w:t>:</w:t>
      </w:r>
    </w:p>
    <w:p w:rsidR="00F22BDF" w:rsidRPr="00080831" w:rsidRDefault="00F22BDF" w:rsidP="00080831">
      <w:pPr>
        <w:pStyle w:val="a5"/>
        <w:shd w:val="clear" w:color="auto" w:fill="FFFFFF" w:themeFill="background1"/>
        <w:spacing w:line="276" w:lineRule="auto"/>
        <w:jc w:val="both"/>
        <w:rPr>
          <w:lang w:val="en-US"/>
        </w:rPr>
      </w:pPr>
      <w:r w:rsidRPr="00080831">
        <w:rPr>
          <w:lang w:val="en-US"/>
        </w:rPr>
        <w:t>VERBS:</w:t>
      </w:r>
    </w:p>
    <w:p w:rsidR="00F22BDF" w:rsidRPr="00080831" w:rsidRDefault="00F22BDF" w:rsidP="00080831">
      <w:pPr>
        <w:pStyle w:val="a5"/>
        <w:shd w:val="clear" w:color="auto" w:fill="FFFFFF" w:themeFill="background1"/>
        <w:spacing w:line="276" w:lineRule="auto"/>
        <w:jc w:val="both"/>
        <w:rPr>
          <w:lang w:val="en-US"/>
        </w:rPr>
      </w:pPr>
      <w:r w:rsidRPr="00080831">
        <w:rPr>
          <w:lang w:val="en-US"/>
        </w:rPr>
        <w:t>Rose, increased, went up, climbed, boomed, fell, declined, decreased, dipped, dropped, went down, slumped, reduced, plummeted, leveled out, did not change, remained stable, remained steady, stayed constant, maintained the same level, plateaued, reached a plateau, fluctuated, peaked, bottomed out at.</w:t>
      </w:r>
    </w:p>
    <w:p w:rsidR="00F22BDF" w:rsidRPr="00080831" w:rsidRDefault="00F22BDF" w:rsidP="00080831">
      <w:pPr>
        <w:pStyle w:val="a5"/>
        <w:shd w:val="clear" w:color="auto" w:fill="FFFFFF" w:themeFill="background1"/>
        <w:spacing w:line="276" w:lineRule="auto"/>
        <w:jc w:val="both"/>
        <w:rPr>
          <w:lang w:val="en-US"/>
        </w:rPr>
      </w:pPr>
      <w:r w:rsidRPr="00080831">
        <w:rPr>
          <w:lang w:val="en-US"/>
        </w:rPr>
        <w:t>NOUNS:</w:t>
      </w:r>
    </w:p>
    <w:p w:rsidR="00F22BDF" w:rsidRPr="00080831" w:rsidRDefault="00F22BDF" w:rsidP="00080831">
      <w:pPr>
        <w:pStyle w:val="a5"/>
        <w:shd w:val="clear" w:color="auto" w:fill="FFFFFF" w:themeFill="background1"/>
        <w:spacing w:line="276" w:lineRule="auto"/>
        <w:jc w:val="both"/>
        <w:rPr>
          <w:lang w:val="en-US"/>
        </w:rPr>
      </w:pPr>
      <w:r w:rsidRPr="00080831">
        <w:rPr>
          <w:lang w:val="en-US"/>
        </w:rPr>
        <w:t>A rise, an increase, a growth, an upward trend, a boom, a decrease, a decline, a fall, a drop, a slump, a reduction, a leveling out, no change, a plateau, a fluctuation.</w:t>
      </w:r>
    </w:p>
    <w:p w:rsidR="00F22BDF" w:rsidRPr="00080831" w:rsidRDefault="00F22BDF" w:rsidP="00080831">
      <w:pPr>
        <w:pStyle w:val="a5"/>
        <w:shd w:val="clear" w:color="auto" w:fill="FFFFFF" w:themeFill="background1"/>
        <w:spacing w:line="276" w:lineRule="auto"/>
        <w:jc w:val="both"/>
        <w:rPr>
          <w:lang w:val="en-US"/>
        </w:rPr>
      </w:pPr>
      <w:r w:rsidRPr="00080831">
        <w:rPr>
          <w:lang w:val="en-US"/>
        </w:rPr>
        <w:lastRenderedPageBreak/>
        <w:t>ADVERBS:</w:t>
      </w:r>
    </w:p>
    <w:p w:rsidR="00F22BDF" w:rsidRPr="00080831" w:rsidRDefault="00F22BDF" w:rsidP="00080831">
      <w:pPr>
        <w:pStyle w:val="a5"/>
        <w:shd w:val="clear" w:color="auto" w:fill="FFFFFF" w:themeFill="background1"/>
        <w:spacing w:line="276" w:lineRule="auto"/>
        <w:jc w:val="both"/>
        <w:rPr>
          <w:lang w:val="en-US"/>
        </w:rPr>
      </w:pPr>
      <w:r w:rsidRPr="00080831">
        <w:rPr>
          <w:lang w:val="en-US"/>
        </w:rPr>
        <w:t>Dramatically, sharply, enormously, steeply, substantially, considerably, significantly, markedly, moderately, slightly, minimally, rapidly, quickly, swiftly, suddenly, steadily, gradually, slowly.</w:t>
      </w:r>
    </w:p>
    <w:p w:rsidR="00F22BDF" w:rsidRPr="00080831" w:rsidRDefault="00F22BDF" w:rsidP="00080831">
      <w:pPr>
        <w:pStyle w:val="a5"/>
        <w:shd w:val="clear" w:color="auto" w:fill="FFFFFF" w:themeFill="background1"/>
        <w:spacing w:line="276" w:lineRule="auto"/>
        <w:ind w:left="1777"/>
        <w:jc w:val="both"/>
        <w:rPr>
          <w:ins w:id="1" w:author="Unknown"/>
          <w:b/>
          <w:lang w:val="en-US"/>
        </w:rPr>
      </w:pPr>
      <w:r w:rsidRPr="00080831">
        <w:rPr>
          <w:b/>
          <w:lang w:val="en-US"/>
        </w:rPr>
        <w:t>Sample essay:</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1845"/>
        <w:gridCol w:w="1845"/>
        <w:gridCol w:w="1845"/>
        <w:gridCol w:w="1845"/>
      </w:tblGrid>
      <w:tr w:rsidR="00F22BDF" w:rsidRPr="007E52DB" w:rsidTr="00F22BDF">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F22BDF" w:rsidRPr="00080831" w:rsidRDefault="00F22BDF" w:rsidP="00080831">
            <w:pPr>
              <w:pStyle w:val="a5"/>
              <w:spacing w:line="276" w:lineRule="auto"/>
              <w:jc w:val="both"/>
              <w:rPr>
                <w:lang w:val="en-US"/>
              </w:rPr>
            </w:pPr>
            <w:r w:rsidRPr="00080831">
              <w:rPr>
                <w:lang w:val="en-US"/>
              </w:rPr>
              <w:t>Country</w:t>
            </w:r>
          </w:p>
        </w:tc>
        <w:tc>
          <w:tcPr>
            <w:tcW w:w="1845" w:type="dxa"/>
            <w:tcBorders>
              <w:top w:val="outset" w:sz="6" w:space="0" w:color="auto"/>
              <w:left w:val="outset" w:sz="6" w:space="0" w:color="auto"/>
              <w:bottom w:val="outset" w:sz="6" w:space="0" w:color="auto"/>
              <w:right w:val="outset" w:sz="6" w:space="0" w:color="auto"/>
            </w:tcBorders>
            <w:hideMark/>
          </w:tcPr>
          <w:p w:rsidR="00F22BDF" w:rsidRPr="00080831" w:rsidRDefault="00F22BDF" w:rsidP="00080831">
            <w:pPr>
              <w:pStyle w:val="a5"/>
              <w:spacing w:line="276" w:lineRule="auto"/>
              <w:jc w:val="both"/>
              <w:rPr>
                <w:lang w:val="en-US"/>
              </w:rPr>
            </w:pPr>
            <w:r w:rsidRPr="00080831">
              <w:rPr>
                <w:rStyle w:val="a6"/>
                <w:rFonts w:eastAsiaTheme="majorEastAsia"/>
                <w:lang w:val="en-US"/>
              </w:rPr>
              <w:t>GNP per head (1982: US dollars)</w:t>
            </w:r>
          </w:p>
        </w:tc>
        <w:tc>
          <w:tcPr>
            <w:tcW w:w="1845" w:type="dxa"/>
            <w:tcBorders>
              <w:top w:val="outset" w:sz="6" w:space="0" w:color="auto"/>
              <w:left w:val="outset" w:sz="6" w:space="0" w:color="auto"/>
              <w:bottom w:val="outset" w:sz="6" w:space="0" w:color="auto"/>
              <w:right w:val="outset" w:sz="6" w:space="0" w:color="auto"/>
            </w:tcBorders>
            <w:hideMark/>
          </w:tcPr>
          <w:p w:rsidR="00F22BDF" w:rsidRPr="00080831" w:rsidRDefault="00F22BDF" w:rsidP="00080831">
            <w:pPr>
              <w:pStyle w:val="a5"/>
              <w:spacing w:line="276" w:lineRule="auto"/>
              <w:jc w:val="both"/>
              <w:rPr>
                <w:lang w:val="en-US"/>
              </w:rPr>
            </w:pPr>
            <w:r w:rsidRPr="00080831">
              <w:rPr>
                <w:rStyle w:val="a6"/>
                <w:rFonts w:eastAsiaTheme="majorEastAsia"/>
                <w:lang w:val="en-US"/>
              </w:rPr>
              <w:t>Daily calorie supply per head</w:t>
            </w:r>
          </w:p>
        </w:tc>
        <w:tc>
          <w:tcPr>
            <w:tcW w:w="1845" w:type="dxa"/>
            <w:tcBorders>
              <w:top w:val="outset" w:sz="6" w:space="0" w:color="auto"/>
              <w:left w:val="outset" w:sz="6" w:space="0" w:color="auto"/>
              <w:bottom w:val="outset" w:sz="6" w:space="0" w:color="auto"/>
              <w:right w:val="outset" w:sz="6" w:space="0" w:color="auto"/>
            </w:tcBorders>
            <w:hideMark/>
          </w:tcPr>
          <w:p w:rsidR="00F22BDF" w:rsidRPr="00080831" w:rsidRDefault="00F22BDF" w:rsidP="00080831">
            <w:pPr>
              <w:pStyle w:val="a5"/>
              <w:spacing w:line="276" w:lineRule="auto"/>
              <w:jc w:val="both"/>
              <w:rPr>
                <w:lang w:val="en-US"/>
              </w:rPr>
            </w:pPr>
            <w:r w:rsidRPr="00080831">
              <w:rPr>
                <w:rStyle w:val="a6"/>
                <w:rFonts w:eastAsiaTheme="majorEastAsia"/>
                <w:lang w:val="en-US"/>
              </w:rPr>
              <w:t>Life expectancy at birth (years)</w:t>
            </w:r>
          </w:p>
        </w:tc>
        <w:tc>
          <w:tcPr>
            <w:tcW w:w="1845" w:type="dxa"/>
            <w:tcBorders>
              <w:top w:val="outset" w:sz="6" w:space="0" w:color="auto"/>
              <w:left w:val="outset" w:sz="6" w:space="0" w:color="auto"/>
              <w:bottom w:val="outset" w:sz="6" w:space="0" w:color="auto"/>
              <w:right w:val="outset" w:sz="6" w:space="0" w:color="auto"/>
            </w:tcBorders>
            <w:hideMark/>
          </w:tcPr>
          <w:p w:rsidR="00F22BDF" w:rsidRPr="00080831" w:rsidRDefault="00F22BDF" w:rsidP="00080831">
            <w:pPr>
              <w:pStyle w:val="a5"/>
              <w:spacing w:line="276" w:lineRule="auto"/>
              <w:jc w:val="both"/>
              <w:rPr>
                <w:lang w:val="en-US"/>
              </w:rPr>
            </w:pPr>
            <w:r w:rsidRPr="00080831">
              <w:rPr>
                <w:rStyle w:val="a6"/>
                <w:rFonts w:eastAsiaTheme="majorEastAsia"/>
                <w:lang w:val="en-US"/>
              </w:rPr>
              <w:t>Infant mortality  (per 1000 live births</w:t>
            </w:r>
          </w:p>
        </w:tc>
      </w:tr>
      <w:tr w:rsidR="00F22BDF" w:rsidRPr="00080831" w:rsidTr="00F22BDF">
        <w:trPr>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F22BDF" w:rsidRPr="00080831" w:rsidRDefault="00F22BDF" w:rsidP="00080831">
            <w:pPr>
              <w:pStyle w:val="a5"/>
              <w:spacing w:line="276" w:lineRule="auto"/>
              <w:jc w:val="both"/>
              <w:rPr>
                <w:lang w:val="en-US"/>
              </w:rPr>
            </w:pPr>
            <w:r w:rsidRPr="00080831">
              <w:rPr>
                <w:rStyle w:val="a6"/>
                <w:rFonts w:eastAsiaTheme="majorEastAsia"/>
                <w:lang w:val="en-US"/>
              </w:rPr>
              <w:t>Bangladesh</w:t>
            </w:r>
            <w:r w:rsidRPr="00080831">
              <w:rPr>
                <w:lang w:val="en-US"/>
              </w:rPr>
              <w:br/>
            </w:r>
            <w:r w:rsidRPr="00080831">
              <w:rPr>
                <w:rStyle w:val="a6"/>
                <w:rFonts w:eastAsiaTheme="majorEastAsia"/>
                <w:lang w:val="en-US"/>
              </w:rPr>
              <w:t>Bolivia</w:t>
            </w:r>
            <w:r w:rsidRPr="00080831">
              <w:rPr>
                <w:lang w:val="en-US"/>
              </w:rPr>
              <w:br/>
            </w:r>
            <w:r w:rsidRPr="00080831">
              <w:rPr>
                <w:rStyle w:val="a6"/>
                <w:rFonts w:eastAsiaTheme="majorEastAsia"/>
                <w:lang w:val="en-US"/>
              </w:rPr>
              <w:t>Egypt</w:t>
            </w:r>
            <w:r w:rsidRPr="00080831">
              <w:rPr>
                <w:lang w:val="en-US"/>
              </w:rPr>
              <w:br/>
            </w:r>
            <w:r w:rsidRPr="00080831">
              <w:rPr>
                <w:rStyle w:val="a6"/>
                <w:rFonts w:eastAsiaTheme="majorEastAsia"/>
                <w:lang w:val="en-US"/>
              </w:rPr>
              <w:t>Indonesia</w:t>
            </w:r>
            <w:r w:rsidRPr="00080831">
              <w:rPr>
                <w:lang w:val="en-US"/>
              </w:rPr>
              <w:br/>
            </w:r>
            <w:r w:rsidRPr="00080831">
              <w:rPr>
                <w:rStyle w:val="a6"/>
                <w:rFonts w:eastAsiaTheme="majorEastAsia"/>
                <w:lang w:val="en-US"/>
              </w:rPr>
              <w:t>USA</w:t>
            </w:r>
          </w:p>
        </w:tc>
        <w:tc>
          <w:tcPr>
            <w:tcW w:w="1845" w:type="dxa"/>
            <w:tcBorders>
              <w:top w:val="outset" w:sz="6" w:space="0" w:color="auto"/>
              <w:left w:val="outset" w:sz="6" w:space="0" w:color="auto"/>
              <w:bottom w:val="outset" w:sz="6" w:space="0" w:color="auto"/>
              <w:right w:val="outset" w:sz="6" w:space="0" w:color="auto"/>
            </w:tcBorders>
            <w:hideMark/>
          </w:tcPr>
          <w:p w:rsidR="00F22BDF" w:rsidRPr="00080831" w:rsidRDefault="00F22BDF" w:rsidP="00080831">
            <w:pPr>
              <w:pStyle w:val="a5"/>
              <w:spacing w:line="276" w:lineRule="auto"/>
              <w:jc w:val="both"/>
            </w:pPr>
            <w:r w:rsidRPr="00080831">
              <w:t>140</w:t>
            </w:r>
            <w:r w:rsidRPr="00080831">
              <w:br/>
              <w:t>570</w:t>
            </w:r>
            <w:r w:rsidRPr="00080831">
              <w:br/>
              <w:t>690</w:t>
            </w:r>
            <w:r w:rsidRPr="00080831">
              <w:br/>
              <w:t>580</w:t>
            </w:r>
            <w:r w:rsidRPr="00080831">
              <w:br/>
              <w:t>13160</w:t>
            </w:r>
          </w:p>
        </w:tc>
        <w:tc>
          <w:tcPr>
            <w:tcW w:w="1845" w:type="dxa"/>
            <w:tcBorders>
              <w:top w:val="outset" w:sz="6" w:space="0" w:color="auto"/>
              <w:left w:val="outset" w:sz="6" w:space="0" w:color="auto"/>
              <w:bottom w:val="outset" w:sz="6" w:space="0" w:color="auto"/>
              <w:right w:val="outset" w:sz="6" w:space="0" w:color="auto"/>
            </w:tcBorders>
            <w:hideMark/>
          </w:tcPr>
          <w:p w:rsidR="00F22BDF" w:rsidRPr="00080831" w:rsidRDefault="00F22BDF" w:rsidP="00080831">
            <w:pPr>
              <w:pStyle w:val="a5"/>
              <w:spacing w:line="276" w:lineRule="auto"/>
              <w:jc w:val="both"/>
            </w:pPr>
            <w:r w:rsidRPr="00080831">
              <w:t>1877</w:t>
            </w:r>
            <w:r w:rsidRPr="00080831">
              <w:br/>
              <w:t>2086</w:t>
            </w:r>
            <w:r w:rsidRPr="00080831">
              <w:br/>
              <w:t>2950</w:t>
            </w:r>
            <w:r w:rsidRPr="00080831">
              <w:br/>
              <w:t>2296</w:t>
            </w:r>
            <w:r w:rsidRPr="00080831">
              <w:br/>
              <w:t>3653</w:t>
            </w:r>
          </w:p>
        </w:tc>
        <w:tc>
          <w:tcPr>
            <w:tcW w:w="1845" w:type="dxa"/>
            <w:tcBorders>
              <w:top w:val="outset" w:sz="6" w:space="0" w:color="auto"/>
              <w:left w:val="outset" w:sz="6" w:space="0" w:color="auto"/>
              <w:bottom w:val="outset" w:sz="6" w:space="0" w:color="auto"/>
              <w:right w:val="outset" w:sz="6" w:space="0" w:color="auto"/>
            </w:tcBorders>
            <w:hideMark/>
          </w:tcPr>
          <w:p w:rsidR="00F22BDF" w:rsidRPr="00080831" w:rsidRDefault="00F22BDF" w:rsidP="00080831">
            <w:pPr>
              <w:pStyle w:val="a5"/>
              <w:spacing w:line="276" w:lineRule="auto"/>
              <w:jc w:val="both"/>
            </w:pPr>
            <w:r w:rsidRPr="00080831">
              <w:t>40</w:t>
            </w:r>
            <w:r w:rsidRPr="00080831">
              <w:br/>
              <w:t>50</w:t>
            </w:r>
            <w:r w:rsidRPr="00080831">
              <w:br/>
              <w:t>56</w:t>
            </w:r>
            <w:r w:rsidRPr="00080831">
              <w:br/>
              <w:t>49</w:t>
            </w:r>
            <w:r w:rsidRPr="00080831">
              <w:br/>
              <w:t>74</w:t>
            </w:r>
          </w:p>
        </w:tc>
        <w:tc>
          <w:tcPr>
            <w:tcW w:w="1845" w:type="dxa"/>
            <w:tcBorders>
              <w:top w:val="outset" w:sz="6" w:space="0" w:color="auto"/>
              <w:left w:val="outset" w:sz="6" w:space="0" w:color="auto"/>
              <w:bottom w:val="outset" w:sz="6" w:space="0" w:color="auto"/>
              <w:right w:val="outset" w:sz="6" w:space="0" w:color="auto"/>
            </w:tcBorders>
            <w:hideMark/>
          </w:tcPr>
          <w:p w:rsidR="00F22BDF" w:rsidRPr="00080831" w:rsidRDefault="00F22BDF" w:rsidP="00080831">
            <w:pPr>
              <w:pStyle w:val="a5"/>
              <w:spacing w:line="276" w:lineRule="auto"/>
              <w:jc w:val="both"/>
            </w:pPr>
            <w:r w:rsidRPr="00080831">
              <w:t>132</w:t>
            </w:r>
            <w:r w:rsidRPr="00080831">
              <w:br/>
              <w:t>124</w:t>
            </w:r>
            <w:r w:rsidRPr="00080831">
              <w:br/>
              <w:t>97</w:t>
            </w:r>
            <w:r w:rsidRPr="00080831">
              <w:br/>
              <w:t>87</w:t>
            </w:r>
            <w:r w:rsidRPr="00080831">
              <w:br/>
              <w:t>12</w:t>
            </w:r>
          </w:p>
        </w:tc>
      </w:tr>
    </w:tbl>
    <w:p w:rsidR="00F22BDF" w:rsidRPr="00080831" w:rsidRDefault="00F22BDF" w:rsidP="00080831">
      <w:pPr>
        <w:jc w:val="both"/>
        <w:rPr>
          <w:ins w:id="2" w:author="Unknown"/>
          <w:rFonts w:ascii="Times New Roman" w:hAnsi="Times New Roman" w:cs="Times New Roman"/>
          <w:sz w:val="24"/>
          <w:szCs w:val="24"/>
        </w:rPr>
      </w:pPr>
    </w:p>
    <w:p w:rsidR="00F22BDF" w:rsidRPr="00080831" w:rsidRDefault="00F22BDF" w:rsidP="00080831">
      <w:pPr>
        <w:pStyle w:val="a5"/>
        <w:spacing w:line="276" w:lineRule="auto"/>
        <w:jc w:val="both"/>
        <w:rPr>
          <w:ins w:id="3" w:author="Unknown"/>
          <w:lang w:val="en-US"/>
        </w:rPr>
      </w:pPr>
      <w:ins w:id="4" w:author="Unknown">
        <w:r w:rsidRPr="00080831">
          <w:rPr>
            <w:lang w:val="en-US"/>
          </w:rPr>
          <w:t xml:space="preserve">The table uses four economic indicators to show the standard of living in five selected countries in 1982.  Overall, it can be seen that the quality of life in the USA was </w:t>
        </w:r>
        <w:r w:rsidRPr="00080831">
          <w:rPr>
            <w:rStyle w:val="a6"/>
            <w:rFonts w:eastAsiaTheme="majorEastAsia"/>
            <w:lang w:val="en-US"/>
          </w:rPr>
          <w:t xml:space="preserve">far higher than </w:t>
        </w:r>
        <w:r w:rsidRPr="00080831">
          <w:rPr>
            <w:lang w:val="en-US"/>
          </w:rPr>
          <w:t>the other four countries.</w:t>
        </w:r>
      </w:ins>
    </w:p>
    <w:p w:rsidR="00F22BDF" w:rsidRPr="00080831" w:rsidRDefault="00F22BDF" w:rsidP="00080831">
      <w:pPr>
        <w:pStyle w:val="a5"/>
        <w:spacing w:line="276" w:lineRule="auto"/>
        <w:jc w:val="both"/>
        <w:rPr>
          <w:ins w:id="5" w:author="Unknown"/>
          <w:lang w:val="en-US"/>
        </w:rPr>
      </w:pPr>
      <w:ins w:id="6" w:author="Unknown">
        <w:r w:rsidRPr="00080831">
          <w:rPr>
            <w:lang w:val="en-US"/>
          </w:rPr>
          <w:t xml:space="preserve">To begin, the USA, which is a developed country, had </w:t>
        </w:r>
        <w:r w:rsidRPr="00080831">
          <w:rPr>
            <w:rStyle w:val="a6"/>
            <w:rFonts w:eastAsiaTheme="majorEastAsia"/>
            <w:lang w:val="en-US"/>
          </w:rPr>
          <w:t>the highest</w:t>
        </w:r>
        <w:r w:rsidRPr="00080831">
          <w:rPr>
            <w:lang w:val="en-US"/>
          </w:rPr>
          <w:t xml:space="preserve"> GNP at 13,160 dollars per head.  It also had a </w:t>
        </w:r>
        <w:r w:rsidRPr="00080831">
          <w:rPr>
            <w:rStyle w:val="a6"/>
            <w:rFonts w:eastAsiaTheme="majorEastAsia"/>
            <w:lang w:val="en-US"/>
          </w:rPr>
          <w:t>much higher</w:t>
        </w:r>
        <w:r w:rsidRPr="00080831">
          <w:rPr>
            <w:lang w:val="en-US"/>
          </w:rPr>
          <w:t xml:space="preserve"> daily calorie intake and life expectancy, and </w:t>
        </w:r>
        <w:r w:rsidRPr="00080831">
          <w:rPr>
            <w:rStyle w:val="a6"/>
            <w:rFonts w:eastAsiaTheme="majorEastAsia"/>
            <w:lang w:val="en-US"/>
          </w:rPr>
          <w:t>the lowest</w:t>
        </w:r>
        <w:r w:rsidRPr="00080831">
          <w:rPr>
            <w:lang w:val="en-US"/>
          </w:rPr>
          <w:t xml:space="preserve"> rate of infant mortality.The other developing countries had quality of life ratings that were </w:t>
        </w:r>
        <w:r w:rsidRPr="00080831">
          <w:rPr>
            <w:rStyle w:val="a6"/>
            <w:rFonts w:eastAsiaTheme="majorEastAsia"/>
            <w:lang w:val="en-US"/>
          </w:rPr>
          <w:t>significantly lower</w:t>
        </w:r>
        <w:r w:rsidRPr="00080831">
          <w:rPr>
            <w:lang w:val="en-US"/>
          </w:rPr>
          <w:t xml:space="preserve">.  The range of indicators for Egypt, Indonesia and Bolivia were </w:t>
        </w:r>
        <w:r w:rsidRPr="00080831">
          <w:rPr>
            <w:rStyle w:val="a6"/>
            <w:rFonts w:eastAsiaTheme="majorEastAsia"/>
            <w:lang w:val="en-US"/>
          </w:rPr>
          <w:t>similar</w:t>
        </w:r>
        <w:r w:rsidRPr="00080831">
          <w:rPr>
            <w:lang w:val="en-US"/>
          </w:rPr>
          <w:t xml:space="preserve">, with Egypt having </w:t>
        </w:r>
        <w:r w:rsidRPr="00080831">
          <w:rPr>
            <w:rStyle w:val="a6"/>
            <w:rFonts w:eastAsiaTheme="majorEastAsia"/>
            <w:lang w:val="en-US"/>
          </w:rPr>
          <w:t>the highest</w:t>
        </w:r>
        <w:r w:rsidRPr="00080831">
          <w:rPr>
            <w:lang w:val="en-US"/>
          </w:rPr>
          <w:t xml:space="preserve"> quality of life amongst the three.  However, the infant mortality rate in Egypt’s was </w:t>
        </w:r>
        <w:r w:rsidRPr="00080831">
          <w:rPr>
            <w:rStyle w:val="a6"/>
            <w:rFonts w:eastAsiaTheme="majorEastAsia"/>
            <w:lang w:val="en-US"/>
          </w:rPr>
          <w:t>slightly higher than</w:t>
        </w:r>
        <w:r w:rsidRPr="00080831">
          <w:rPr>
            <w:lang w:val="en-US"/>
          </w:rPr>
          <w:t xml:space="preserve"> Indonesia’s at 97 deaths per 1000 </w:t>
        </w:r>
        <w:r w:rsidRPr="00080831">
          <w:rPr>
            <w:rStyle w:val="a6"/>
            <w:rFonts w:eastAsiaTheme="majorEastAsia"/>
            <w:lang w:val="en-US"/>
          </w:rPr>
          <w:t>compared to</w:t>
        </w:r>
        <w:r w:rsidRPr="00080831">
          <w:rPr>
            <w:lang w:val="en-US"/>
          </w:rPr>
          <w:t xml:space="preserve"> 78 in Indonesia.</w:t>
        </w:r>
      </w:ins>
    </w:p>
    <w:p w:rsidR="00F22BDF" w:rsidRPr="00080831" w:rsidRDefault="00F22BDF" w:rsidP="00080831">
      <w:pPr>
        <w:pStyle w:val="a5"/>
        <w:spacing w:line="276" w:lineRule="auto"/>
        <w:jc w:val="both"/>
        <w:rPr>
          <w:lang w:val="en-US"/>
        </w:rPr>
      </w:pPr>
      <w:ins w:id="7" w:author="Unknown">
        <w:r w:rsidRPr="00080831">
          <w:rPr>
            <w:lang w:val="en-US"/>
          </w:rPr>
          <w:t xml:space="preserve">Bangladesh had </w:t>
        </w:r>
        <w:r w:rsidRPr="00080831">
          <w:rPr>
            <w:rStyle w:val="a6"/>
            <w:rFonts w:eastAsiaTheme="majorEastAsia"/>
            <w:lang w:val="en-US"/>
          </w:rPr>
          <w:t>by far the lowest</w:t>
        </w:r>
        <w:r w:rsidRPr="00080831">
          <w:rPr>
            <w:lang w:val="en-US"/>
          </w:rPr>
          <w:t xml:space="preserve"> quality of life in all the indicators.  Its GNP was </w:t>
        </w:r>
        <w:r w:rsidRPr="00080831">
          <w:rPr>
            <w:rStyle w:val="a6"/>
            <w:rFonts w:eastAsiaTheme="majorEastAsia"/>
            <w:lang w:val="en-US"/>
          </w:rPr>
          <w:t>one hundred times smaller than</w:t>
        </w:r>
        <w:r w:rsidRPr="00080831">
          <w:rPr>
            <w:lang w:val="en-US"/>
          </w:rPr>
          <w:t xml:space="preserve"> the USA’s.  Its calorie intake and life expectancy were </w:t>
        </w:r>
        <w:r w:rsidRPr="00080831">
          <w:rPr>
            <w:rStyle w:val="a6"/>
            <w:rFonts w:eastAsiaTheme="majorEastAsia"/>
            <w:lang w:val="en-US"/>
          </w:rPr>
          <w:t>about half those of</w:t>
        </w:r>
        <w:r w:rsidRPr="00080831">
          <w:rPr>
            <w:lang w:val="en-US"/>
          </w:rPr>
          <w:t xml:space="preserve"> the USA, and its infant mortality rate was </w:t>
        </w:r>
        <w:r w:rsidRPr="00080831">
          <w:rPr>
            <w:rStyle w:val="a6"/>
            <w:rFonts w:eastAsiaTheme="majorEastAsia"/>
            <w:lang w:val="en-US"/>
          </w:rPr>
          <w:t>10 times greater</w:t>
        </w:r>
        <w:r w:rsidRPr="00080831">
          <w:rPr>
            <w:lang w:val="en-US"/>
          </w:rPr>
          <w:t>.</w:t>
        </w:r>
      </w:ins>
    </w:p>
    <w:p w:rsidR="00F22BDF" w:rsidRPr="00086C23" w:rsidRDefault="00F22BDF" w:rsidP="00086C23">
      <w:pPr>
        <w:pStyle w:val="a5"/>
        <w:spacing w:line="276" w:lineRule="auto"/>
        <w:jc w:val="both"/>
        <w:rPr>
          <w:b/>
          <w:lang w:val="en-US"/>
        </w:rPr>
      </w:pPr>
      <w:r w:rsidRPr="00086C23">
        <w:rPr>
          <w:b/>
          <w:lang w:val="en-US"/>
        </w:rPr>
        <w:t xml:space="preserve">                 </w:t>
      </w:r>
      <w:r w:rsidR="005625FB">
        <w:rPr>
          <w:b/>
          <w:lang w:val="en-US"/>
        </w:rPr>
        <w:t xml:space="preserve">                                     </w:t>
      </w:r>
      <w:r w:rsidRPr="00086C23">
        <w:rPr>
          <w:b/>
          <w:lang w:val="en-US"/>
        </w:rPr>
        <w:t xml:space="preserve"> Home task</w:t>
      </w:r>
    </w:p>
    <w:p w:rsidR="00F22BDF" w:rsidRPr="00086C23" w:rsidRDefault="00F22BDF" w:rsidP="00086C23">
      <w:pPr>
        <w:pStyle w:val="a5"/>
        <w:spacing w:line="276" w:lineRule="auto"/>
        <w:jc w:val="both"/>
        <w:rPr>
          <w:b/>
          <w:lang w:val="en-US"/>
        </w:rPr>
      </w:pPr>
      <w:r w:rsidRPr="00086C23">
        <w:rPr>
          <w:b/>
          <w:lang w:val="en-US"/>
        </w:rPr>
        <w:t>The table below shows four different cars manufactured in three different countries.</w:t>
      </w:r>
    </w:p>
    <w:p w:rsidR="00F22BDF" w:rsidRPr="00086C23" w:rsidRDefault="00F22BDF" w:rsidP="00086C23">
      <w:pPr>
        <w:pStyle w:val="a5"/>
        <w:spacing w:line="276" w:lineRule="auto"/>
        <w:jc w:val="both"/>
        <w:rPr>
          <w:b/>
          <w:lang w:val="en-US"/>
        </w:rPr>
      </w:pPr>
      <w:r w:rsidRPr="00086C23">
        <w:rPr>
          <w:b/>
          <w:lang w:val="en-US"/>
        </w:rPr>
        <w:t>Summarize the information by selecting and reporting the main features, and make comparison where relevant.</w:t>
      </w:r>
    </w:p>
    <w:tbl>
      <w:tblPr>
        <w:tblStyle w:val="ac"/>
        <w:tblW w:w="0" w:type="auto"/>
        <w:tblLook w:val="04A0" w:firstRow="1" w:lastRow="0" w:firstColumn="1" w:lastColumn="0" w:noHBand="0" w:noVBand="1"/>
      </w:tblPr>
      <w:tblGrid>
        <w:gridCol w:w="1914"/>
        <w:gridCol w:w="1914"/>
        <w:gridCol w:w="1914"/>
        <w:gridCol w:w="1914"/>
        <w:gridCol w:w="1915"/>
      </w:tblGrid>
      <w:tr w:rsidR="00F22BDF" w:rsidRPr="00086C23" w:rsidTr="00F22BDF">
        <w:tc>
          <w:tcPr>
            <w:tcW w:w="1914" w:type="dxa"/>
          </w:tcPr>
          <w:p w:rsidR="00F22BDF" w:rsidRPr="00086C23" w:rsidRDefault="00F22BDF" w:rsidP="00086C23">
            <w:pPr>
              <w:pStyle w:val="a5"/>
              <w:spacing w:line="276" w:lineRule="auto"/>
              <w:jc w:val="both"/>
              <w:rPr>
                <w:lang w:val="en-US"/>
              </w:rPr>
            </w:pPr>
            <w:r w:rsidRPr="00086C23">
              <w:rPr>
                <w:lang w:val="en-US"/>
              </w:rPr>
              <w:t>Make</w:t>
            </w:r>
          </w:p>
        </w:tc>
        <w:tc>
          <w:tcPr>
            <w:tcW w:w="1914" w:type="dxa"/>
          </w:tcPr>
          <w:p w:rsidR="00F22BDF" w:rsidRPr="00086C23" w:rsidRDefault="00F22BDF" w:rsidP="00086C23">
            <w:pPr>
              <w:pStyle w:val="a5"/>
              <w:spacing w:line="276" w:lineRule="auto"/>
              <w:jc w:val="both"/>
              <w:rPr>
                <w:lang w:val="en-US"/>
              </w:rPr>
            </w:pPr>
            <w:r w:rsidRPr="00086C23">
              <w:rPr>
                <w:lang w:val="en-US"/>
              </w:rPr>
              <w:t>Price</w:t>
            </w:r>
          </w:p>
        </w:tc>
        <w:tc>
          <w:tcPr>
            <w:tcW w:w="1914" w:type="dxa"/>
          </w:tcPr>
          <w:p w:rsidR="00F22BDF" w:rsidRPr="00086C23" w:rsidRDefault="00F22BDF" w:rsidP="00086C23">
            <w:pPr>
              <w:pStyle w:val="a5"/>
              <w:spacing w:line="276" w:lineRule="auto"/>
              <w:jc w:val="both"/>
              <w:rPr>
                <w:lang w:val="en-US"/>
              </w:rPr>
            </w:pPr>
            <w:r w:rsidRPr="00086C23">
              <w:rPr>
                <w:lang w:val="en-US"/>
              </w:rPr>
              <w:t>Country of origin</w:t>
            </w:r>
          </w:p>
        </w:tc>
        <w:tc>
          <w:tcPr>
            <w:tcW w:w="1914" w:type="dxa"/>
          </w:tcPr>
          <w:p w:rsidR="00F22BDF" w:rsidRPr="00086C23" w:rsidRDefault="00F22BDF" w:rsidP="00086C23">
            <w:pPr>
              <w:pStyle w:val="a5"/>
              <w:spacing w:line="276" w:lineRule="auto"/>
              <w:jc w:val="both"/>
              <w:rPr>
                <w:lang w:val="en-US"/>
              </w:rPr>
            </w:pPr>
            <w:r w:rsidRPr="00086C23">
              <w:rPr>
                <w:lang w:val="en-US"/>
              </w:rPr>
              <w:t>Engine size</w:t>
            </w:r>
          </w:p>
        </w:tc>
        <w:tc>
          <w:tcPr>
            <w:tcW w:w="1915" w:type="dxa"/>
          </w:tcPr>
          <w:p w:rsidR="00F22BDF" w:rsidRPr="00086C23" w:rsidRDefault="00F22BDF" w:rsidP="00086C23">
            <w:pPr>
              <w:pStyle w:val="a5"/>
              <w:spacing w:line="276" w:lineRule="auto"/>
              <w:jc w:val="both"/>
              <w:rPr>
                <w:lang w:val="en-US"/>
              </w:rPr>
            </w:pPr>
            <w:r w:rsidRPr="00086C23">
              <w:rPr>
                <w:lang w:val="en-US"/>
              </w:rPr>
              <w:t>Miles per gallon</w:t>
            </w:r>
          </w:p>
        </w:tc>
      </w:tr>
      <w:tr w:rsidR="00F22BDF" w:rsidRPr="00086C23" w:rsidTr="00F22BDF">
        <w:tc>
          <w:tcPr>
            <w:tcW w:w="1914" w:type="dxa"/>
          </w:tcPr>
          <w:p w:rsidR="00F22BDF" w:rsidRPr="00086C23" w:rsidRDefault="00F22BDF" w:rsidP="00086C23">
            <w:pPr>
              <w:pStyle w:val="a5"/>
              <w:spacing w:line="276" w:lineRule="auto"/>
              <w:jc w:val="both"/>
              <w:rPr>
                <w:lang w:val="en-US"/>
              </w:rPr>
            </w:pPr>
            <w:r w:rsidRPr="00086C23">
              <w:rPr>
                <w:lang w:val="en-US"/>
              </w:rPr>
              <w:t>Toyota Corolla</w:t>
            </w:r>
          </w:p>
        </w:tc>
        <w:tc>
          <w:tcPr>
            <w:tcW w:w="1914" w:type="dxa"/>
          </w:tcPr>
          <w:p w:rsidR="00F22BDF" w:rsidRPr="00086C23" w:rsidRDefault="00F22BDF" w:rsidP="00086C23">
            <w:pPr>
              <w:pStyle w:val="a5"/>
              <w:spacing w:line="276" w:lineRule="auto"/>
              <w:jc w:val="both"/>
              <w:rPr>
                <w:lang w:val="en-US"/>
              </w:rPr>
            </w:pPr>
            <w:r w:rsidRPr="00086C23">
              <w:rPr>
                <w:lang w:val="en-US"/>
              </w:rPr>
              <w:t>$15,550</w:t>
            </w:r>
          </w:p>
        </w:tc>
        <w:tc>
          <w:tcPr>
            <w:tcW w:w="1914" w:type="dxa"/>
          </w:tcPr>
          <w:p w:rsidR="00F22BDF" w:rsidRPr="00086C23" w:rsidRDefault="00F22BDF" w:rsidP="00086C23">
            <w:pPr>
              <w:pStyle w:val="a5"/>
              <w:spacing w:line="276" w:lineRule="auto"/>
              <w:jc w:val="both"/>
              <w:rPr>
                <w:lang w:val="en-US"/>
              </w:rPr>
            </w:pPr>
            <w:r w:rsidRPr="00086C23">
              <w:rPr>
                <w:lang w:val="en-US"/>
              </w:rPr>
              <w:t>Japan</w:t>
            </w:r>
          </w:p>
        </w:tc>
        <w:tc>
          <w:tcPr>
            <w:tcW w:w="1914" w:type="dxa"/>
          </w:tcPr>
          <w:p w:rsidR="00F22BDF" w:rsidRPr="00086C23" w:rsidRDefault="00F22BDF" w:rsidP="00086C23">
            <w:pPr>
              <w:pStyle w:val="a5"/>
              <w:spacing w:line="276" w:lineRule="auto"/>
              <w:jc w:val="both"/>
              <w:rPr>
                <w:lang w:val="en-US"/>
              </w:rPr>
            </w:pPr>
            <w:r w:rsidRPr="00086C23">
              <w:rPr>
                <w:lang w:val="en-US"/>
              </w:rPr>
              <w:t>1400cc</w:t>
            </w:r>
          </w:p>
        </w:tc>
        <w:tc>
          <w:tcPr>
            <w:tcW w:w="1915" w:type="dxa"/>
          </w:tcPr>
          <w:p w:rsidR="00F22BDF" w:rsidRPr="00086C23" w:rsidRDefault="00F22BDF" w:rsidP="00086C23">
            <w:pPr>
              <w:pStyle w:val="a5"/>
              <w:spacing w:line="276" w:lineRule="auto"/>
              <w:jc w:val="both"/>
              <w:rPr>
                <w:lang w:val="en-US"/>
              </w:rPr>
            </w:pPr>
            <w:r w:rsidRPr="00086C23">
              <w:rPr>
                <w:lang w:val="en-US"/>
              </w:rPr>
              <w:t>48</w:t>
            </w:r>
          </w:p>
        </w:tc>
      </w:tr>
      <w:tr w:rsidR="00F22BDF" w:rsidRPr="00086C23" w:rsidTr="00F22BDF">
        <w:tc>
          <w:tcPr>
            <w:tcW w:w="1914" w:type="dxa"/>
          </w:tcPr>
          <w:p w:rsidR="00F22BDF" w:rsidRPr="00086C23" w:rsidRDefault="00F22BDF" w:rsidP="00086C23">
            <w:pPr>
              <w:pStyle w:val="a5"/>
              <w:spacing w:line="276" w:lineRule="auto"/>
              <w:jc w:val="both"/>
              <w:rPr>
                <w:lang w:val="en-US"/>
              </w:rPr>
            </w:pPr>
            <w:r w:rsidRPr="00086C23">
              <w:rPr>
                <w:lang w:val="en-US"/>
              </w:rPr>
              <w:t>Volkswagen Golf</w:t>
            </w:r>
          </w:p>
        </w:tc>
        <w:tc>
          <w:tcPr>
            <w:tcW w:w="1914" w:type="dxa"/>
          </w:tcPr>
          <w:p w:rsidR="00F22BDF" w:rsidRPr="00086C23" w:rsidRDefault="00F22BDF" w:rsidP="00086C23">
            <w:pPr>
              <w:pStyle w:val="a5"/>
              <w:spacing w:line="276" w:lineRule="auto"/>
              <w:jc w:val="both"/>
              <w:rPr>
                <w:lang w:val="en-US"/>
              </w:rPr>
            </w:pPr>
            <w:r w:rsidRPr="00086C23">
              <w:rPr>
                <w:lang w:val="en-US"/>
              </w:rPr>
              <w:t>$18,250</w:t>
            </w:r>
          </w:p>
        </w:tc>
        <w:tc>
          <w:tcPr>
            <w:tcW w:w="1914" w:type="dxa"/>
          </w:tcPr>
          <w:p w:rsidR="00F22BDF" w:rsidRPr="00086C23" w:rsidRDefault="00F22BDF" w:rsidP="00086C23">
            <w:pPr>
              <w:pStyle w:val="a5"/>
              <w:spacing w:line="276" w:lineRule="auto"/>
              <w:jc w:val="both"/>
              <w:rPr>
                <w:lang w:val="en-US"/>
              </w:rPr>
            </w:pPr>
            <w:r w:rsidRPr="00086C23">
              <w:rPr>
                <w:lang w:val="en-US"/>
              </w:rPr>
              <w:t>Germany</w:t>
            </w:r>
          </w:p>
        </w:tc>
        <w:tc>
          <w:tcPr>
            <w:tcW w:w="1914" w:type="dxa"/>
          </w:tcPr>
          <w:p w:rsidR="00F22BDF" w:rsidRPr="00086C23" w:rsidRDefault="00F22BDF" w:rsidP="00086C23">
            <w:pPr>
              <w:pStyle w:val="a5"/>
              <w:spacing w:line="276" w:lineRule="auto"/>
              <w:jc w:val="both"/>
              <w:rPr>
                <w:lang w:val="en-US"/>
              </w:rPr>
            </w:pPr>
            <w:r w:rsidRPr="00086C23">
              <w:rPr>
                <w:lang w:val="en-US"/>
              </w:rPr>
              <w:t>1600cc</w:t>
            </w:r>
          </w:p>
        </w:tc>
        <w:tc>
          <w:tcPr>
            <w:tcW w:w="1915" w:type="dxa"/>
          </w:tcPr>
          <w:p w:rsidR="00F22BDF" w:rsidRPr="00086C23" w:rsidRDefault="00F22BDF" w:rsidP="00086C23">
            <w:pPr>
              <w:pStyle w:val="a5"/>
              <w:spacing w:line="276" w:lineRule="auto"/>
              <w:jc w:val="both"/>
              <w:rPr>
                <w:lang w:val="en-US"/>
              </w:rPr>
            </w:pPr>
            <w:r w:rsidRPr="00086C23">
              <w:rPr>
                <w:lang w:val="en-US"/>
              </w:rPr>
              <w:t>40</w:t>
            </w:r>
          </w:p>
        </w:tc>
      </w:tr>
      <w:tr w:rsidR="00F22BDF" w:rsidRPr="00086C23" w:rsidTr="00F22BDF">
        <w:tc>
          <w:tcPr>
            <w:tcW w:w="1914" w:type="dxa"/>
          </w:tcPr>
          <w:p w:rsidR="00F22BDF" w:rsidRPr="00086C23" w:rsidRDefault="00F22BDF" w:rsidP="00086C23">
            <w:pPr>
              <w:pStyle w:val="a5"/>
              <w:spacing w:line="276" w:lineRule="auto"/>
              <w:jc w:val="both"/>
              <w:rPr>
                <w:lang w:val="en-US"/>
              </w:rPr>
            </w:pPr>
            <w:r w:rsidRPr="00086C23">
              <w:rPr>
                <w:lang w:val="en-US"/>
              </w:rPr>
              <w:t>Ford         Focus</w:t>
            </w:r>
          </w:p>
        </w:tc>
        <w:tc>
          <w:tcPr>
            <w:tcW w:w="1914" w:type="dxa"/>
          </w:tcPr>
          <w:p w:rsidR="00F22BDF" w:rsidRPr="00086C23" w:rsidRDefault="00F22BDF" w:rsidP="00086C23">
            <w:pPr>
              <w:pStyle w:val="a5"/>
              <w:spacing w:line="276" w:lineRule="auto"/>
              <w:jc w:val="both"/>
              <w:rPr>
                <w:lang w:val="en-US"/>
              </w:rPr>
            </w:pPr>
            <w:r w:rsidRPr="00086C23">
              <w:rPr>
                <w:lang w:val="en-US"/>
              </w:rPr>
              <w:t>$15,800</w:t>
            </w:r>
          </w:p>
        </w:tc>
        <w:tc>
          <w:tcPr>
            <w:tcW w:w="1914" w:type="dxa"/>
          </w:tcPr>
          <w:p w:rsidR="00F22BDF" w:rsidRPr="00086C23" w:rsidRDefault="00F22BDF" w:rsidP="00086C23">
            <w:pPr>
              <w:pStyle w:val="a5"/>
              <w:spacing w:line="276" w:lineRule="auto"/>
              <w:jc w:val="both"/>
              <w:rPr>
                <w:lang w:val="en-US"/>
              </w:rPr>
            </w:pPr>
            <w:r w:rsidRPr="00086C23">
              <w:rPr>
                <w:lang w:val="en-US"/>
              </w:rPr>
              <w:t>USA</w:t>
            </w:r>
          </w:p>
        </w:tc>
        <w:tc>
          <w:tcPr>
            <w:tcW w:w="1914" w:type="dxa"/>
          </w:tcPr>
          <w:p w:rsidR="00F22BDF" w:rsidRPr="00086C23" w:rsidRDefault="00F22BDF" w:rsidP="00086C23">
            <w:pPr>
              <w:pStyle w:val="a5"/>
              <w:spacing w:line="276" w:lineRule="auto"/>
              <w:jc w:val="both"/>
              <w:rPr>
                <w:lang w:val="en-US"/>
              </w:rPr>
            </w:pPr>
            <w:r w:rsidRPr="00086C23">
              <w:rPr>
                <w:lang w:val="en-US"/>
              </w:rPr>
              <w:t>1400cc</w:t>
            </w:r>
          </w:p>
        </w:tc>
        <w:tc>
          <w:tcPr>
            <w:tcW w:w="1915" w:type="dxa"/>
          </w:tcPr>
          <w:p w:rsidR="00F22BDF" w:rsidRPr="00086C23" w:rsidRDefault="00F22BDF" w:rsidP="00086C23">
            <w:pPr>
              <w:pStyle w:val="a5"/>
              <w:spacing w:line="276" w:lineRule="auto"/>
              <w:jc w:val="both"/>
              <w:rPr>
                <w:lang w:val="en-US"/>
              </w:rPr>
            </w:pPr>
            <w:r w:rsidRPr="00086C23">
              <w:rPr>
                <w:lang w:val="en-US"/>
              </w:rPr>
              <w:t>50</w:t>
            </w:r>
          </w:p>
        </w:tc>
      </w:tr>
      <w:tr w:rsidR="00F22BDF" w:rsidRPr="00086C23" w:rsidTr="00F22BDF">
        <w:tc>
          <w:tcPr>
            <w:tcW w:w="1914" w:type="dxa"/>
          </w:tcPr>
          <w:p w:rsidR="00F22BDF" w:rsidRPr="00086C23" w:rsidRDefault="00F22BDF" w:rsidP="00086C23">
            <w:pPr>
              <w:pStyle w:val="a5"/>
              <w:spacing w:line="276" w:lineRule="auto"/>
              <w:jc w:val="both"/>
              <w:rPr>
                <w:lang w:val="en-US"/>
              </w:rPr>
            </w:pPr>
            <w:r w:rsidRPr="00086C23">
              <w:rPr>
                <w:lang w:val="en-US"/>
              </w:rPr>
              <w:t>Nissan    Micra</w:t>
            </w:r>
          </w:p>
        </w:tc>
        <w:tc>
          <w:tcPr>
            <w:tcW w:w="1914" w:type="dxa"/>
          </w:tcPr>
          <w:p w:rsidR="00F22BDF" w:rsidRPr="00086C23" w:rsidRDefault="00F22BDF" w:rsidP="00086C23">
            <w:pPr>
              <w:pStyle w:val="a5"/>
              <w:spacing w:line="276" w:lineRule="auto"/>
              <w:jc w:val="both"/>
              <w:rPr>
                <w:lang w:val="en-US"/>
              </w:rPr>
            </w:pPr>
            <w:r w:rsidRPr="00086C23">
              <w:rPr>
                <w:lang w:val="en-US"/>
              </w:rPr>
              <w:t>$15,500</w:t>
            </w:r>
          </w:p>
        </w:tc>
        <w:tc>
          <w:tcPr>
            <w:tcW w:w="1914" w:type="dxa"/>
          </w:tcPr>
          <w:p w:rsidR="00F22BDF" w:rsidRPr="00086C23" w:rsidRDefault="00F22BDF" w:rsidP="00086C23">
            <w:pPr>
              <w:pStyle w:val="a5"/>
              <w:spacing w:line="276" w:lineRule="auto"/>
              <w:jc w:val="both"/>
              <w:rPr>
                <w:lang w:val="en-US"/>
              </w:rPr>
            </w:pPr>
            <w:r w:rsidRPr="00086C23">
              <w:rPr>
                <w:lang w:val="en-US"/>
              </w:rPr>
              <w:t>Japan</w:t>
            </w:r>
          </w:p>
        </w:tc>
        <w:tc>
          <w:tcPr>
            <w:tcW w:w="1914" w:type="dxa"/>
          </w:tcPr>
          <w:p w:rsidR="00F22BDF" w:rsidRPr="00086C23" w:rsidRDefault="00F22BDF" w:rsidP="00086C23">
            <w:pPr>
              <w:pStyle w:val="a5"/>
              <w:spacing w:line="276" w:lineRule="auto"/>
              <w:jc w:val="both"/>
              <w:rPr>
                <w:lang w:val="en-US"/>
              </w:rPr>
            </w:pPr>
            <w:r w:rsidRPr="00086C23">
              <w:rPr>
                <w:lang w:val="en-US"/>
              </w:rPr>
              <w:t>1200cc</w:t>
            </w:r>
          </w:p>
        </w:tc>
        <w:tc>
          <w:tcPr>
            <w:tcW w:w="1915" w:type="dxa"/>
          </w:tcPr>
          <w:p w:rsidR="00F22BDF" w:rsidRPr="00086C23" w:rsidRDefault="00F22BDF" w:rsidP="00086C23">
            <w:pPr>
              <w:pStyle w:val="a5"/>
              <w:spacing w:line="276" w:lineRule="auto"/>
              <w:jc w:val="both"/>
              <w:rPr>
                <w:lang w:val="en-US"/>
              </w:rPr>
            </w:pPr>
            <w:r w:rsidRPr="00086C23">
              <w:rPr>
                <w:lang w:val="en-US"/>
              </w:rPr>
              <w:t>52</w:t>
            </w:r>
          </w:p>
        </w:tc>
      </w:tr>
    </w:tbl>
    <w:p w:rsidR="00F22BDF" w:rsidRPr="00086C23" w:rsidRDefault="00F22BDF" w:rsidP="00086C23">
      <w:pPr>
        <w:jc w:val="both"/>
        <w:rPr>
          <w:rFonts w:ascii="Times New Roman" w:hAnsi="Times New Roman" w:cs="Times New Roman"/>
          <w:sz w:val="24"/>
          <w:szCs w:val="24"/>
          <w:lang w:val="en-US"/>
        </w:rPr>
      </w:pPr>
    </w:p>
    <w:p w:rsidR="00A34F8B" w:rsidRDefault="005625FB" w:rsidP="005625FB">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A34F8B">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A34F8B">
        <w:rPr>
          <w:rFonts w:ascii="Times New Roman" w:hAnsi="Times New Roman" w:cs="Times New Roman"/>
          <w:b/>
          <w:sz w:val="24"/>
          <w:szCs w:val="24"/>
          <w:lang w:val="en-US"/>
        </w:rPr>
        <w:t>CHAPTER 4. REPORT AND RESUME WRITING</w:t>
      </w:r>
    </w:p>
    <w:p w:rsidR="00634A0D" w:rsidRPr="00086C23" w:rsidRDefault="005625FB" w:rsidP="005625FB">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195F69">
        <w:rPr>
          <w:rFonts w:ascii="Times New Roman" w:hAnsi="Times New Roman" w:cs="Times New Roman"/>
          <w:b/>
          <w:sz w:val="24"/>
          <w:szCs w:val="24"/>
          <w:lang w:val="en-US"/>
        </w:rPr>
        <w:t xml:space="preserve">                                          </w:t>
      </w:r>
      <w:r w:rsidR="00634A0D" w:rsidRPr="00086C23">
        <w:rPr>
          <w:rFonts w:ascii="Times New Roman" w:hAnsi="Times New Roman" w:cs="Times New Roman"/>
          <w:b/>
          <w:sz w:val="24"/>
          <w:szCs w:val="24"/>
          <w:lang w:val="en-US"/>
        </w:rPr>
        <w:t>T</w:t>
      </w:r>
      <w:r>
        <w:rPr>
          <w:rFonts w:ascii="Times New Roman" w:hAnsi="Times New Roman" w:cs="Times New Roman"/>
          <w:b/>
          <w:sz w:val="24"/>
          <w:szCs w:val="24"/>
          <w:lang w:val="en-US"/>
        </w:rPr>
        <w:t>HEME 10</w:t>
      </w:r>
      <w:r w:rsidR="00080831">
        <w:rPr>
          <w:rFonts w:ascii="Times New Roman" w:hAnsi="Times New Roman" w:cs="Times New Roman"/>
          <w:b/>
          <w:sz w:val="24"/>
          <w:szCs w:val="24"/>
          <w:lang w:val="en-US"/>
        </w:rPr>
        <w:t>.</w:t>
      </w:r>
      <w:r>
        <w:rPr>
          <w:rFonts w:ascii="Times New Roman" w:hAnsi="Times New Roman" w:cs="Times New Roman"/>
          <w:b/>
          <w:sz w:val="24"/>
          <w:szCs w:val="24"/>
          <w:lang w:val="en-US"/>
        </w:rPr>
        <w:t xml:space="preserve"> CV WRITING</w:t>
      </w:r>
    </w:p>
    <w:p w:rsidR="00986632" w:rsidRPr="00086C23" w:rsidRDefault="00986632" w:rsidP="00086C23">
      <w:pPr>
        <w:widowControl w:val="0"/>
        <w:autoSpaceDE w:val="0"/>
        <w:autoSpaceDN w:val="0"/>
        <w:adjustRightInd w:val="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Aim: </w:t>
      </w:r>
      <w:r w:rsidRPr="00086C23">
        <w:rPr>
          <w:rFonts w:ascii="Times New Roman" w:hAnsi="Times New Roman" w:cs="Times New Roman"/>
          <w:sz w:val="24"/>
          <w:szCs w:val="24"/>
          <w:lang w:val="en-US"/>
        </w:rPr>
        <w:t>to inform students how to write CV, Resume, Application</w:t>
      </w:r>
    </w:p>
    <w:p w:rsidR="00986632" w:rsidRPr="00080831" w:rsidRDefault="00986632" w:rsidP="00086C23">
      <w:pPr>
        <w:widowControl w:val="0"/>
        <w:autoSpaceDE w:val="0"/>
        <w:autoSpaceDN w:val="0"/>
        <w:adjustRightInd w:val="0"/>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Teaching </w:t>
      </w:r>
      <w:r w:rsidR="00080831">
        <w:rPr>
          <w:rFonts w:ascii="Times New Roman" w:hAnsi="Times New Roman" w:cs="Times New Roman"/>
          <w:b/>
          <w:sz w:val="24"/>
          <w:szCs w:val="24"/>
          <w:lang w:val="en-US"/>
        </w:rPr>
        <w:t xml:space="preserve">method: </w:t>
      </w:r>
      <w:r w:rsidR="00080831" w:rsidRPr="00080831">
        <w:rPr>
          <w:rFonts w:ascii="Times New Roman" w:hAnsi="Times New Roman" w:cs="Times New Roman"/>
          <w:sz w:val="24"/>
          <w:szCs w:val="24"/>
          <w:lang w:val="en-US"/>
        </w:rPr>
        <w:t>communicative,</w:t>
      </w:r>
      <w:r w:rsidR="00080831">
        <w:rPr>
          <w:rFonts w:ascii="Times New Roman" w:hAnsi="Times New Roman" w:cs="Times New Roman"/>
          <w:b/>
          <w:sz w:val="24"/>
          <w:szCs w:val="24"/>
          <w:lang w:val="en-US"/>
        </w:rPr>
        <w:t xml:space="preserve"> </w:t>
      </w:r>
      <w:r w:rsidR="00080831" w:rsidRPr="00080831">
        <w:rPr>
          <w:rFonts w:ascii="Times New Roman" w:hAnsi="Times New Roman" w:cs="Times New Roman"/>
          <w:sz w:val="24"/>
          <w:szCs w:val="24"/>
          <w:lang w:val="en-US"/>
        </w:rPr>
        <w:t>writing skills</w:t>
      </w:r>
    </w:p>
    <w:p w:rsidR="00634A0D" w:rsidRPr="00086C23" w:rsidRDefault="005625FB" w:rsidP="005625FB">
      <w:pPr>
        <w:widowControl w:val="0"/>
        <w:autoSpaceDE w:val="0"/>
        <w:autoSpaceDN w:val="0"/>
        <w:adjustRightInd w:val="0"/>
        <w:ind w:left="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a) </w:t>
      </w:r>
      <w:r w:rsidR="00634A0D" w:rsidRPr="00086C23">
        <w:rPr>
          <w:rFonts w:ascii="Times New Roman" w:hAnsi="Times New Roman" w:cs="Times New Roman"/>
          <w:b/>
          <w:sz w:val="24"/>
          <w:szCs w:val="24"/>
          <w:lang w:val="en-US"/>
        </w:rPr>
        <w:t>What are CV, Resume, Application?</w:t>
      </w:r>
    </w:p>
    <w:p w:rsidR="00634A0D" w:rsidRPr="00086C23" w:rsidRDefault="00634A0D" w:rsidP="00086C23">
      <w:pPr>
        <w:widowControl w:val="0"/>
        <w:autoSpaceDE w:val="0"/>
        <w:autoSpaceDN w:val="0"/>
        <w:adjustRightInd w:val="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A </w:t>
      </w:r>
      <w:r w:rsidRPr="00086C23">
        <w:rPr>
          <w:rFonts w:ascii="Times New Roman" w:hAnsi="Times New Roman" w:cs="Times New Roman"/>
          <w:b/>
          <w:sz w:val="24"/>
          <w:szCs w:val="24"/>
          <w:lang w:val="en-US"/>
        </w:rPr>
        <w:t>CV</w:t>
      </w:r>
      <w:r w:rsidRPr="00086C23">
        <w:rPr>
          <w:rFonts w:ascii="Times New Roman" w:hAnsi="Times New Roman" w:cs="Times New Roman"/>
          <w:sz w:val="24"/>
          <w:szCs w:val="24"/>
          <w:lang w:val="en-US"/>
        </w:rPr>
        <w:t xml:space="preserve"> is the most flexible and convenient way to make applications. It conveys your personal details in the way that presents you in the best possible light. You need to 'sell' your skills, abilities, qualifications and experience to employers. CV s are not legal documents and you can’t be held liable for anything within, but if a recruiter picks up a suggestion of falsehoods you will be rapidly rejected.</w:t>
      </w:r>
    </w:p>
    <w:p w:rsidR="00634A0D" w:rsidRPr="00086C23" w:rsidRDefault="00634A0D" w:rsidP="00086C23">
      <w:pPr>
        <w:widowControl w:val="0"/>
        <w:autoSpaceDE w:val="0"/>
        <w:autoSpaceDN w:val="0"/>
        <w:adjustRightInd w:val="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What information should a CV include?</w:t>
      </w:r>
    </w:p>
    <w:tbl>
      <w:tblPr>
        <w:tblStyle w:val="ac"/>
        <w:tblW w:w="0" w:type="auto"/>
        <w:tblLook w:val="04A0" w:firstRow="1" w:lastRow="0" w:firstColumn="1" w:lastColumn="0" w:noHBand="0" w:noVBand="1"/>
      </w:tblPr>
      <w:tblGrid>
        <w:gridCol w:w="4931"/>
        <w:gridCol w:w="4922"/>
      </w:tblGrid>
      <w:tr w:rsidR="00634A0D" w:rsidRPr="007E52DB" w:rsidTr="002624D7">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u w:val="single"/>
                <w:lang w:val="en-US"/>
              </w:rPr>
            </w:pPr>
            <w:r w:rsidRPr="00086C23">
              <w:rPr>
                <w:rFonts w:ascii="Times New Roman" w:hAnsi="Times New Roman" w:cs="Times New Roman"/>
                <w:b/>
                <w:bCs/>
                <w:sz w:val="24"/>
                <w:szCs w:val="24"/>
                <w:lang w:val="en-US"/>
              </w:rPr>
              <w:t>1.</w:t>
            </w:r>
            <w:r w:rsidRPr="00086C23">
              <w:rPr>
                <w:rFonts w:ascii="Times New Roman" w:hAnsi="Times New Roman" w:cs="Times New Roman"/>
                <w:bCs/>
                <w:sz w:val="24"/>
                <w:szCs w:val="24"/>
                <w:lang w:val="en-US"/>
              </w:rPr>
              <w:t>Personal experiences</w:t>
            </w:r>
          </w:p>
        </w:tc>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Name, address, date of birth</w:t>
            </w:r>
          </w:p>
        </w:tc>
      </w:tr>
      <w:tr w:rsidR="00634A0D" w:rsidRPr="00086C23" w:rsidTr="002624D7">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u w:val="wave"/>
                <w:lang w:val="en-US"/>
              </w:rPr>
            </w:pPr>
            <w:r w:rsidRPr="00086C23">
              <w:rPr>
                <w:rFonts w:ascii="Times New Roman" w:hAnsi="Times New Roman" w:cs="Times New Roman"/>
                <w:b/>
                <w:bCs/>
                <w:sz w:val="24"/>
                <w:szCs w:val="24"/>
                <w:lang w:val="en-US"/>
              </w:rPr>
              <w:t xml:space="preserve">2. </w:t>
            </w:r>
            <w:r w:rsidRPr="00086C23">
              <w:rPr>
                <w:rFonts w:ascii="Times New Roman" w:hAnsi="Times New Roman" w:cs="Times New Roman"/>
                <w:bCs/>
                <w:sz w:val="24"/>
                <w:szCs w:val="24"/>
                <w:u w:val="wave"/>
                <w:lang w:val="en-US"/>
              </w:rPr>
              <w:t>Contact information</w:t>
            </w:r>
          </w:p>
        </w:tc>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Phone number</w:t>
            </w:r>
          </w:p>
        </w:tc>
      </w:tr>
      <w:tr w:rsidR="00634A0D" w:rsidRPr="00086C23" w:rsidTr="002624D7">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i/>
                <w:sz w:val="24"/>
                <w:szCs w:val="24"/>
                <w:u w:val="wave"/>
                <w:lang w:val="en-US"/>
              </w:rPr>
            </w:pPr>
            <w:r w:rsidRPr="00086C23">
              <w:rPr>
                <w:rFonts w:ascii="Times New Roman" w:hAnsi="Times New Roman" w:cs="Times New Roman"/>
                <w:b/>
                <w:bCs/>
                <w:sz w:val="24"/>
                <w:szCs w:val="24"/>
                <w:lang w:val="en-US"/>
              </w:rPr>
              <w:t>3.</w:t>
            </w:r>
            <w:r w:rsidRPr="00086C23">
              <w:rPr>
                <w:rFonts w:ascii="Times New Roman" w:hAnsi="Times New Roman" w:cs="Times New Roman"/>
                <w:bCs/>
                <w:sz w:val="24"/>
                <w:szCs w:val="24"/>
                <w:lang w:val="en-US"/>
              </w:rPr>
              <w:t>Previous related work experience</w:t>
            </w:r>
          </w:p>
        </w:tc>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Consider listing first qualifications</w:t>
            </w:r>
          </w:p>
        </w:tc>
      </w:tr>
      <w:tr w:rsidR="00634A0D" w:rsidRPr="00086C23" w:rsidTr="002624D7">
        <w:tc>
          <w:tcPr>
            <w:tcW w:w="4953" w:type="dxa"/>
          </w:tcPr>
          <w:p w:rsidR="00634A0D" w:rsidRPr="00086C23" w:rsidRDefault="00634A0D" w:rsidP="00086C23">
            <w:pPr>
              <w:widowControl w:val="0"/>
              <w:tabs>
                <w:tab w:val="left" w:pos="4046"/>
              </w:tabs>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4.</w:t>
            </w:r>
            <w:r w:rsidRPr="00086C23">
              <w:rPr>
                <w:rFonts w:ascii="Times New Roman" w:hAnsi="Times New Roman" w:cs="Times New Roman"/>
                <w:bCs/>
                <w:sz w:val="24"/>
                <w:szCs w:val="24"/>
                <w:lang w:val="en-US"/>
              </w:rPr>
              <w:t>Qualifications&amp;skills</w:t>
            </w:r>
            <w:r w:rsidRPr="00086C23">
              <w:rPr>
                <w:rFonts w:ascii="Times New Roman" w:hAnsi="Times New Roman" w:cs="Times New Roman"/>
                <w:bCs/>
                <w:sz w:val="24"/>
                <w:szCs w:val="24"/>
                <w:lang w:val="en-US"/>
              </w:rPr>
              <w:tab/>
            </w:r>
          </w:p>
        </w:tc>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Company</w:t>
            </w:r>
            <w:r w:rsidRPr="00086C23">
              <w:rPr>
                <w:rFonts w:ascii="Times New Roman" w:hAnsi="Times New Roman" w:cs="Times New Roman"/>
                <w:bCs/>
                <w:sz w:val="24"/>
                <w:szCs w:val="24"/>
                <w:lang w:val="en-US"/>
              </w:rPr>
              <w:t xml:space="preserve"> name, position</w:t>
            </w:r>
          </w:p>
        </w:tc>
      </w:tr>
      <w:tr w:rsidR="00634A0D" w:rsidRPr="007E52DB" w:rsidTr="002624D7">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5.</w:t>
            </w:r>
            <w:r w:rsidRPr="00086C23">
              <w:rPr>
                <w:rFonts w:ascii="Times New Roman" w:hAnsi="Times New Roman" w:cs="Times New Roman"/>
                <w:bCs/>
                <w:sz w:val="24"/>
                <w:szCs w:val="24"/>
                <w:lang w:val="en-US"/>
              </w:rPr>
              <w:t>Education</w:t>
            </w:r>
          </w:p>
        </w:tc>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Y</w:t>
            </w:r>
            <w:r w:rsidRPr="00086C23">
              <w:rPr>
                <w:rFonts w:ascii="Times New Roman" w:hAnsi="Times New Roman" w:cs="Times New Roman"/>
                <w:bCs/>
                <w:sz w:val="24"/>
                <w:szCs w:val="24"/>
                <w:lang w:val="en-US"/>
              </w:rPr>
              <w:t>our degree subject and university</w:t>
            </w:r>
          </w:p>
        </w:tc>
      </w:tr>
      <w:tr w:rsidR="00634A0D" w:rsidRPr="00086C23" w:rsidTr="002624D7">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6.</w:t>
            </w:r>
            <w:r w:rsidRPr="00086C23">
              <w:rPr>
                <w:rFonts w:ascii="Times New Roman" w:hAnsi="Times New Roman" w:cs="Times New Roman"/>
                <w:bCs/>
                <w:sz w:val="24"/>
                <w:szCs w:val="24"/>
                <w:lang w:val="en-US"/>
              </w:rPr>
              <w:t>Accomplishments</w:t>
            </w:r>
          </w:p>
        </w:tc>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Your social work,</w:t>
            </w:r>
            <w:r w:rsidR="00986632" w:rsidRPr="00086C23">
              <w:rPr>
                <w:rFonts w:ascii="Times New Roman" w:hAnsi="Times New Roman" w:cs="Times New Roman"/>
                <w:bCs/>
                <w:sz w:val="24"/>
                <w:szCs w:val="24"/>
                <w:lang w:val="en-US"/>
              </w:rPr>
              <w:t xml:space="preserve"> </w:t>
            </w:r>
            <w:r w:rsidRPr="00086C23">
              <w:rPr>
                <w:rFonts w:ascii="Times New Roman" w:hAnsi="Times New Roman" w:cs="Times New Roman"/>
                <w:bCs/>
                <w:sz w:val="24"/>
                <w:szCs w:val="24"/>
                <w:lang w:val="en-US"/>
              </w:rPr>
              <w:t>Finance</w:t>
            </w:r>
          </w:p>
        </w:tc>
      </w:tr>
      <w:tr w:rsidR="00634A0D" w:rsidRPr="007E52DB" w:rsidTr="002624D7">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7.</w:t>
            </w:r>
            <w:r w:rsidRPr="00086C23">
              <w:rPr>
                <w:rFonts w:ascii="Times New Roman" w:hAnsi="Times New Roman" w:cs="Times New Roman"/>
                <w:bCs/>
                <w:sz w:val="24"/>
                <w:szCs w:val="24"/>
                <w:lang w:val="en-US"/>
              </w:rPr>
              <w:t>Clear objective</w:t>
            </w:r>
          </w:p>
        </w:tc>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A ( type</w:t>
            </w:r>
            <w:r w:rsidR="00986632" w:rsidRPr="00086C23">
              <w:rPr>
                <w:rFonts w:ascii="Times New Roman" w:hAnsi="Times New Roman" w:cs="Times New Roman"/>
                <w:b/>
                <w:bCs/>
                <w:sz w:val="24"/>
                <w:szCs w:val="24"/>
                <w:lang w:val="en-US"/>
              </w:rPr>
              <w:t xml:space="preserve"> </w:t>
            </w:r>
            <w:r w:rsidRPr="00086C23">
              <w:rPr>
                <w:rFonts w:ascii="Times New Roman" w:hAnsi="Times New Roman" w:cs="Times New Roman"/>
                <w:bCs/>
                <w:sz w:val="24"/>
                <w:szCs w:val="24"/>
                <w:lang w:val="en-US"/>
              </w:rPr>
              <w:t xml:space="preserve">or title of position) position in the (name of industry) </w:t>
            </w:r>
          </w:p>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 xml:space="preserve">Industry where my expertise in </w:t>
            </w:r>
          </w:p>
        </w:tc>
      </w:tr>
      <w:tr w:rsidR="00634A0D" w:rsidRPr="00086C23" w:rsidTr="002624D7">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8.</w:t>
            </w:r>
            <w:r w:rsidRPr="00086C23">
              <w:rPr>
                <w:rFonts w:ascii="Times New Roman" w:hAnsi="Times New Roman" w:cs="Times New Roman"/>
                <w:bCs/>
                <w:sz w:val="24"/>
                <w:szCs w:val="24"/>
                <w:lang w:val="en-US"/>
              </w:rPr>
              <w:t>Activities and interests</w:t>
            </w:r>
          </w:p>
        </w:tc>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 xml:space="preserve">Your hobby </w:t>
            </w:r>
          </w:p>
        </w:tc>
      </w:tr>
      <w:tr w:rsidR="00634A0D" w:rsidRPr="007E52DB" w:rsidTr="002624D7">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9.</w:t>
            </w:r>
            <w:r w:rsidRPr="00086C23">
              <w:rPr>
                <w:rFonts w:ascii="Times New Roman" w:hAnsi="Times New Roman" w:cs="Times New Roman"/>
                <w:bCs/>
                <w:sz w:val="24"/>
                <w:szCs w:val="24"/>
                <w:lang w:val="en-US"/>
              </w:rPr>
              <w:t>Computer skills</w:t>
            </w:r>
          </w:p>
        </w:tc>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MS</w:t>
            </w:r>
            <w:r w:rsidRPr="00086C23">
              <w:rPr>
                <w:rFonts w:ascii="Times New Roman" w:hAnsi="Times New Roman" w:cs="Times New Roman"/>
                <w:bCs/>
                <w:sz w:val="24"/>
                <w:szCs w:val="24"/>
                <w:lang w:val="en-US"/>
              </w:rPr>
              <w:t xml:space="preserve"> Access, MS Excel, MS Word</w:t>
            </w:r>
          </w:p>
        </w:tc>
      </w:tr>
    </w:tbl>
    <w:p w:rsidR="00634A0D" w:rsidRPr="00086C23" w:rsidRDefault="00634A0D" w:rsidP="00086C23">
      <w:pPr>
        <w:widowControl w:val="0"/>
        <w:autoSpaceDE w:val="0"/>
        <w:autoSpaceDN w:val="0"/>
        <w:adjustRightInd w:val="0"/>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S</w:t>
      </w:r>
      <w:r w:rsidRPr="00086C23">
        <w:rPr>
          <w:rFonts w:ascii="Times New Roman" w:hAnsi="Times New Roman" w:cs="Times New Roman"/>
          <w:bCs/>
          <w:sz w:val="24"/>
          <w:szCs w:val="24"/>
          <w:lang w:val="en-US"/>
        </w:rPr>
        <w:t>ome can be included:</w:t>
      </w:r>
    </w:p>
    <w:tbl>
      <w:tblPr>
        <w:tblStyle w:val="ac"/>
        <w:tblW w:w="0" w:type="auto"/>
        <w:tblLook w:val="04A0" w:firstRow="1" w:lastRow="0" w:firstColumn="1" w:lastColumn="0" w:noHBand="0" w:noVBand="1"/>
      </w:tblPr>
      <w:tblGrid>
        <w:gridCol w:w="4930"/>
        <w:gridCol w:w="4923"/>
      </w:tblGrid>
      <w:tr w:rsidR="00634A0D" w:rsidRPr="00086C23" w:rsidTr="002624D7">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1.Study Abroad</w:t>
            </w:r>
          </w:p>
        </w:tc>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p>
        </w:tc>
      </w:tr>
      <w:tr w:rsidR="00634A0D" w:rsidRPr="00086C23" w:rsidTr="002624D7">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2.Exhibitions</w:t>
            </w:r>
          </w:p>
        </w:tc>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p>
        </w:tc>
      </w:tr>
      <w:tr w:rsidR="00634A0D" w:rsidRPr="00086C23" w:rsidTr="002624D7">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3.Professional Licenses and memberships</w:t>
            </w:r>
          </w:p>
        </w:tc>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p>
        </w:tc>
      </w:tr>
      <w:tr w:rsidR="00634A0D" w:rsidRPr="00086C23" w:rsidTr="002624D7">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4.Consulting work</w:t>
            </w:r>
          </w:p>
        </w:tc>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p>
        </w:tc>
      </w:tr>
      <w:tr w:rsidR="00634A0D" w:rsidRPr="00086C23" w:rsidTr="002624D7">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5.Professional development</w:t>
            </w:r>
          </w:p>
        </w:tc>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p>
        </w:tc>
      </w:tr>
      <w:tr w:rsidR="00634A0D" w:rsidRPr="00086C23" w:rsidTr="002624D7">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6.Research Experiences</w:t>
            </w:r>
          </w:p>
        </w:tc>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p>
        </w:tc>
      </w:tr>
      <w:tr w:rsidR="00634A0D" w:rsidRPr="00086C23" w:rsidTr="002624D7">
        <w:tc>
          <w:tcPr>
            <w:tcW w:w="4952"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7.Teaching Experiences</w:t>
            </w:r>
          </w:p>
        </w:tc>
        <w:tc>
          <w:tcPr>
            <w:tcW w:w="4953" w:type="dxa"/>
          </w:tcPr>
          <w:p w:rsidR="00634A0D" w:rsidRPr="00086C23"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p>
        </w:tc>
      </w:tr>
    </w:tbl>
    <w:p w:rsidR="00634A0D" w:rsidRPr="00086C23" w:rsidRDefault="00634A0D" w:rsidP="00086C23">
      <w:pPr>
        <w:widowControl w:val="0"/>
        <w:autoSpaceDE w:val="0"/>
        <w:autoSpaceDN w:val="0"/>
        <w:adjustRightInd w:val="0"/>
        <w:jc w:val="both"/>
        <w:rPr>
          <w:rFonts w:ascii="Times New Roman" w:hAnsi="Times New Roman" w:cs="Times New Roman"/>
          <w:bCs/>
          <w:sz w:val="24"/>
          <w:szCs w:val="24"/>
          <w:lang w:val="en-US"/>
        </w:rPr>
      </w:pPr>
    </w:p>
    <w:p w:rsidR="00634A0D" w:rsidRPr="00086C23" w:rsidRDefault="00634A0D" w:rsidP="00086C23">
      <w:pPr>
        <w:widowControl w:val="0"/>
        <w:autoSpaceDE w:val="0"/>
        <w:autoSpaceDN w:val="0"/>
        <w:adjustRightInd w:val="0"/>
        <w:jc w:val="both"/>
        <w:rPr>
          <w:rFonts w:ascii="Times New Roman" w:hAnsi="Times New Roman" w:cs="Times New Roman"/>
          <w:sz w:val="24"/>
          <w:szCs w:val="24"/>
          <w:lang w:val="en-US"/>
        </w:rPr>
      </w:pPr>
      <w:r w:rsidRPr="00086C23">
        <w:rPr>
          <w:rFonts w:ascii="Times New Roman" w:hAnsi="Times New Roman" w:cs="Times New Roman"/>
          <w:b/>
          <w:bCs/>
          <w:sz w:val="24"/>
          <w:szCs w:val="24"/>
          <w:lang w:val="en-US"/>
        </w:rPr>
        <w:t xml:space="preserve">An Application </w:t>
      </w:r>
      <w:r w:rsidRPr="00086C23">
        <w:rPr>
          <w:rFonts w:ascii="Times New Roman" w:hAnsi="Times New Roman" w:cs="Times New Roman"/>
          <w:sz w:val="24"/>
          <w:szCs w:val="24"/>
          <w:lang w:val="en-US"/>
        </w:rPr>
        <w:t xml:space="preserve">is designed to bring out the essential information and personal qualities that the employer requires and does not allow you to gloss over your weaker points as a CV does. In addition, the time needed to fill out these forms is seen as a reflection of your </w:t>
      </w:r>
      <w:r w:rsidR="00986632" w:rsidRPr="00086C23">
        <w:rPr>
          <w:rFonts w:ascii="Times New Roman" w:hAnsi="Times New Roman" w:cs="Times New Roman"/>
          <w:sz w:val="24"/>
          <w:szCs w:val="24"/>
          <w:lang w:val="en-US"/>
        </w:rPr>
        <w:t>commitment</w:t>
      </w:r>
      <w:r w:rsidRPr="00086C23">
        <w:rPr>
          <w:rFonts w:ascii="Times New Roman" w:hAnsi="Times New Roman" w:cs="Times New Roman"/>
          <w:sz w:val="24"/>
          <w:szCs w:val="24"/>
          <w:lang w:val="en-US"/>
        </w:rPr>
        <w:t xml:space="preserve"> to the career. An application form which you have signed to confirm that the contents are true is however a legal document and forms part of your contract of employment if you are recruited.  </w:t>
      </w:r>
    </w:p>
    <w:p w:rsidR="00634A0D" w:rsidRPr="00086C23" w:rsidRDefault="00634A0D" w:rsidP="00086C23">
      <w:pPr>
        <w:widowControl w:val="0"/>
        <w:autoSpaceDE w:val="0"/>
        <w:autoSpaceDN w:val="0"/>
        <w:adjustRightInd w:val="0"/>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 xml:space="preserve">A Resume </w:t>
      </w:r>
      <w:r w:rsidRPr="00086C23">
        <w:rPr>
          <w:rFonts w:ascii="Times New Roman" w:hAnsi="Times New Roman" w:cs="Times New Roman"/>
          <w:bCs/>
          <w:sz w:val="24"/>
          <w:szCs w:val="24"/>
          <w:lang w:val="en-US"/>
        </w:rPr>
        <w:t>is a document used by job seekers to help provide a summary</w:t>
      </w:r>
      <w:r w:rsidRPr="00086C23">
        <w:rPr>
          <w:rFonts w:ascii="Times New Roman" w:hAnsi="Times New Roman" w:cs="Times New Roman"/>
          <w:b/>
          <w:bCs/>
          <w:sz w:val="24"/>
          <w:szCs w:val="24"/>
          <w:lang w:val="en-US"/>
        </w:rPr>
        <w:t xml:space="preserve"> </w:t>
      </w:r>
      <w:r w:rsidRPr="00086C23">
        <w:rPr>
          <w:rFonts w:ascii="Times New Roman" w:hAnsi="Times New Roman" w:cs="Times New Roman"/>
          <w:bCs/>
          <w:sz w:val="24"/>
          <w:szCs w:val="24"/>
          <w:lang w:val="en-US"/>
        </w:rPr>
        <w:t xml:space="preserve">of their skills abilities and accomplishments. In other words, a resume is typically a short and quick way for a job seeker to </w:t>
      </w:r>
      <w:r w:rsidRPr="00086C23">
        <w:rPr>
          <w:rFonts w:ascii="Times New Roman" w:hAnsi="Times New Roman" w:cs="Times New Roman"/>
          <w:bCs/>
          <w:sz w:val="24"/>
          <w:szCs w:val="24"/>
          <w:lang w:val="en-US"/>
        </w:rPr>
        <w:lastRenderedPageBreak/>
        <w:t xml:space="preserve">introduce themselves to a potential employer. Resumes are normally submitted to hiring managers along with a cover letter usually via email or on online job posting. </w:t>
      </w:r>
    </w:p>
    <w:p w:rsidR="00634A0D" w:rsidRPr="00086C23" w:rsidRDefault="00634A0D" w:rsidP="00086C23">
      <w:pPr>
        <w:widowControl w:val="0"/>
        <w:autoSpaceDE w:val="0"/>
        <w:autoSpaceDN w:val="0"/>
        <w:adjustRightInd w:val="0"/>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How are resumes and CVs a like?</w:t>
      </w:r>
    </w:p>
    <w:p w:rsidR="00634A0D" w:rsidRPr="00086C23" w:rsidRDefault="00634A0D" w:rsidP="00086C23">
      <w:pPr>
        <w:widowControl w:val="0"/>
        <w:autoSpaceDE w:val="0"/>
        <w:autoSpaceDN w:val="0"/>
        <w:adjustRightInd w:val="0"/>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Both are used to obtain an employment position and both are an ever evolving ‘’living document” (by living document we mean it’s a document you constantly update and keep current based on your own work history and experiences…not that you have to feed it and take it for walks daily.</w:t>
      </w:r>
    </w:p>
    <w:p w:rsidR="00634A0D" w:rsidRPr="00086C23" w:rsidRDefault="00634A0D" w:rsidP="00086C23">
      <w:pPr>
        <w:widowControl w:val="0"/>
        <w:autoSpaceDE w:val="0"/>
        <w:autoSpaceDN w:val="0"/>
        <w:adjustRightInd w:val="0"/>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How are resumes and CVs different?</w:t>
      </w:r>
    </w:p>
    <w:p w:rsidR="00634A0D" w:rsidRPr="00086C23" w:rsidRDefault="00634A0D" w:rsidP="00086C23">
      <w:pPr>
        <w:widowControl w:val="0"/>
        <w:autoSpaceDE w:val="0"/>
        <w:autoSpaceDN w:val="0"/>
        <w:adjustRightInd w:val="0"/>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Most obviously, the length. A resume is generally one page long, whereas a CV is as long as you need it to be to thoroughly cover all the information you will be including.</w:t>
      </w:r>
    </w:p>
    <w:p w:rsidR="00634A0D" w:rsidRPr="00086C23" w:rsidRDefault="00634A0D" w:rsidP="00086C23">
      <w:pPr>
        <w:widowControl w:val="0"/>
        <w:autoSpaceDE w:val="0"/>
        <w:autoSpaceDN w:val="0"/>
        <w:adjustRightInd w:val="0"/>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A good resume is specifically targeted to the job you’re applying to.</w:t>
      </w:r>
    </w:p>
    <w:p w:rsidR="00634A0D" w:rsidRPr="00086C23" w:rsidRDefault="00634A0D" w:rsidP="00086C23">
      <w:pPr>
        <w:widowControl w:val="0"/>
        <w:autoSpaceDE w:val="0"/>
        <w:autoSpaceDN w:val="0"/>
        <w:adjustRightInd w:val="0"/>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 xml:space="preserve">You make sure to highlight the relevant skills and experiences you’ve had that align to the position you are giving the reader a solid overview of all the accomplishments you have had in your life. </w:t>
      </w:r>
    </w:p>
    <w:p w:rsidR="00634A0D" w:rsidRPr="00086C23" w:rsidRDefault="00634A0D" w:rsidP="00086C23">
      <w:pPr>
        <w:widowControl w:val="0"/>
        <w:autoSpaceDE w:val="0"/>
        <w:autoSpaceDN w:val="0"/>
        <w:adjustRightInd w:val="0"/>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With a CV however, you’re giving the reader a solid overview of all the accomplishments you’ve had in your life. A resume is a brief summary. A CV is a more thorough synopsis.</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Curriculum Vitae</w:t>
      </w:r>
    </w:p>
    <w:p w:rsidR="00634A0D" w:rsidRPr="00086C23" w:rsidRDefault="00634A0D" w:rsidP="00086C23">
      <w:pPr>
        <w:tabs>
          <w:tab w:val="left" w:pos="3165"/>
        </w:tabs>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MD</w:t>
      </w:r>
      <w:r w:rsidRPr="00086C23">
        <w:rPr>
          <w:rFonts w:ascii="Times New Roman" w:hAnsi="Times New Roman" w:cs="Times New Roman"/>
          <w:b/>
          <w:sz w:val="24"/>
          <w:szCs w:val="24"/>
          <w:lang w:val="en-US"/>
        </w:rPr>
        <w:t>. Jubaer Sayed</w:t>
      </w:r>
      <w:r w:rsidRPr="00086C23">
        <w:rPr>
          <w:rFonts w:ascii="Times New Roman" w:hAnsi="Times New Roman" w:cs="Times New Roman"/>
          <w:b/>
          <w:sz w:val="24"/>
          <w:szCs w:val="24"/>
          <w:lang w:val="en-US"/>
        </w:rPr>
        <w:tab/>
      </w:r>
    </w:p>
    <w:p w:rsidR="00634A0D" w:rsidRPr="00086C23" w:rsidRDefault="00634A0D"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Contact&amp;Address:</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Cell No:01929257784</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E-Mail: </w:t>
      </w:r>
      <w:hyperlink r:id="rId23" w:history="1">
        <w:r w:rsidRPr="00086C23">
          <w:rPr>
            <w:rStyle w:val="a4"/>
            <w:rFonts w:ascii="Times New Roman" w:hAnsi="Times New Roman" w:cs="Times New Roman"/>
            <w:sz w:val="24"/>
            <w:szCs w:val="24"/>
            <w:lang w:val="en-US"/>
          </w:rPr>
          <w:t>rrridoy18@gmail.com</w:t>
        </w:r>
      </w:hyperlink>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Address:House no:25/1</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Garish Ullah Road, Mill-para,</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Kushtia.</w:t>
      </w:r>
    </w:p>
    <w:p w:rsidR="00634A0D" w:rsidRPr="00086C23" w:rsidRDefault="00634A0D"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Objective</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Clothing designer with industry experien</w:t>
      </w:r>
      <w:r w:rsidR="00B77C9F" w:rsidRPr="00086C23">
        <w:rPr>
          <w:rFonts w:ascii="Times New Roman" w:hAnsi="Times New Roman" w:cs="Times New Roman"/>
          <w:sz w:val="24"/>
          <w:szCs w:val="24"/>
          <w:lang w:val="en-US"/>
        </w:rPr>
        <w:t xml:space="preserve">ce in women’s, mens and children’s </w:t>
      </w:r>
      <w:r w:rsidRPr="00086C23">
        <w:rPr>
          <w:rFonts w:ascii="Times New Roman" w:hAnsi="Times New Roman" w:cs="Times New Roman"/>
          <w:sz w:val="24"/>
          <w:szCs w:val="24"/>
          <w:lang w:val="en-US"/>
        </w:rPr>
        <w:t>wear. Highly self motivated and resultesdriven. Take a keen interest in current trends and have a passion for all things fashion and clothing related.</w:t>
      </w:r>
    </w:p>
    <w:p w:rsidR="00634A0D" w:rsidRPr="00086C23" w:rsidRDefault="00B77C9F"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Fast and </w:t>
      </w:r>
      <w:r w:rsidR="00634A0D" w:rsidRPr="00086C23">
        <w:rPr>
          <w:rFonts w:ascii="Times New Roman" w:hAnsi="Times New Roman" w:cs="Times New Roman"/>
          <w:sz w:val="24"/>
          <w:szCs w:val="24"/>
          <w:lang w:val="en-US"/>
        </w:rPr>
        <w:t>effective. I want to be part of success by offering high motivation, responsibility, quality work and keeping deadlines. I am working with following software: Wilcom es 1.5 Melco design shop v9, Corel Draw X6, Adobe Photoshop CS5.1, Adobe illustrator SC5. I am using high quality fonts for modern design.</w:t>
      </w:r>
    </w:p>
    <w:p w:rsidR="00634A0D" w:rsidRPr="00086C23" w:rsidRDefault="00634A0D"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Education</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Exam                    :     B SC Textile Engineering</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Session                 :     2011-2012</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Institution            :     The People’s University of Bangladesh, Dhaka</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Status                    :     Fashion and Design </w:t>
      </w:r>
    </w:p>
    <w:p w:rsidR="00634A0D" w:rsidRPr="00086C23" w:rsidRDefault="00634A0D" w:rsidP="00086C23">
      <w:pPr>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 xml:space="preserve">Exam                      :     </w:t>
      </w:r>
      <w:r w:rsidRPr="00086C23">
        <w:rPr>
          <w:rFonts w:ascii="Times New Roman" w:hAnsi="Times New Roman" w:cs="Times New Roman"/>
          <w:b/>
          <w:sz w:val="24"/>
          <w:szCs w:val="24"/>
          <w:lang w:val="en-US"/>
        </w:rPr>
        <w:t>Diploma in Textile Engineering</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Board                     :    Dhaka</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Session                   :   2008-2009</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Institution               :   Pabna Textile Engineering College </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Result                      :  A</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Exam                        : </w:t>
      </w:r>
      <w:r w:rsidRPr="00086C23">
        <w:rPr>
          <w:rFonts w:ascii="Times New Roman" w:hAnsi="Times New Roman" w:cs="Times New Roman"/>
          <w:b/>
          <w:sz w:val="24"/>
          <w:szCs w:val="24"/>
          <w:lang w:val="en-US"/>
        </w:rPr>
        <w:t>SSC</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Board                      :  Dhaka</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Session                    : 2006</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Institution              : Textile Vocational Institute, Kushtia </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Result                      :  A</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Computer skills</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Design Application  (Wilcom es 1, 5 Melco Design shop v9, Corel Draw X6 , Adobe Photoshop CS5 Adobe illustrator CS5, AutoCAD)</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Experienced in Windows 98, Windows XP, Windows 7, Windows 8 Os environment.</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Office Applications (MS Word, MS Excel,MS Access, MS PowerPoint)</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Internet: Blogging, Website Making, SEO, SMM, Browsing &amp; E mail literacy</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Hardware&amp; Software  Troubleshooting.</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-Trained by Path Finder computer  Training institute Pabna.</w:t>
      </w:r>
    </w:p>
    <w:p w:rsidR="00634A0D" w:rsidRPr="00086C23" w:rsidRDefault="00634A0D"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Language Proficiency</w:t>
      </w:r>
    </w:p>
    <w:p w:rsidR="00634A0D" w:rsidRPr="00086C23" w:rsidRDefault="00634A0D"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Good command over English &amp; colloquial Bengall.</w:t>
      </w:r>
    </w:p>
    <w:p w:rsidR="00634A0D" w:rsidRPr="00086C23" w:rsidRDefault="00634A0D" w:rsidP="00086C23">
      <w:pPr>
        <w:widowControl w:val="0"/>
        <w:autoSpaceDE w:val="0"/>
        <w:autoSpaceDN w:val="0"/>
        <w:adjustRightInd w:val="0"/>
        <w:jc w:val="both"/>
        <w:rPr>
          <w:rFonts w:ascii="Times New Roman" w:hAnsi="Times New Roman" w:cs="Times New Roman"/>
          <w:b/>
          <w:bCs/>
          <w:sz w:val="24"/>
          <w:szCs w:val="24"/>
          <w:lang w:val="en-US"/>
        </w:rPr>
      </w:pPr>
    </w:p>
    <w:p w:rsidR="00634A0D" w:rsidRPr="00086C23" w:rsidRDefault="00080831" w:rsidP="00086C23">
      <w:pPr>
        <w:widowControl w:val="0"/>
        <w:autoSpaceDE w:val="0"/>
        <w:autoSpaceDN w:val="0"/>
        <w:adjustRightInd w:val="0"/>
        <w:jc w:val="both"/>
        <w:rPr>
          <w:rFonts w:ascii="Times New Roman" w:hAnsi="Times New Roman" w:cs="Times New Roman"/>
          <w:b/>
          <w:bCs/>
          <w:sz w:val="24"/>
          <w:szCs w:val="24"/>
          <w:lang w:val="en-US"/>
        </w:rPr>
      </w:pPr>
      <w:r>
        <w:rPr>
          <w:rFonts w:ascii="Times New Roman" w:hAnsi="Times New Roman" w:cs="Times New Roman"/>
          <w:bCs/>
          <w:sz w:val="24"/>
          <w:szCs w:val="24"/>
          <w:lang w:val="en-US"/>
        </w:rPr>
        <w:t xml:space="preserve">                                       </w:t>
      </w:r>
      <w:r w:rsidR="00634A0D" w:rsidRPr="00086C23">
        <w:rPr>
          <w:rFonts w:ascii="Times New Roman" w:hAnsi="Times New Roman" w:cs="Times New Roman"/>
          <w:bCs/>
          <w:sz w:val="24"/>
          <w:szCs w:val="24"/>
          <w:lang w:val="en-US"/>
        </w:rPr>
        <w:t xml:space="preserve"> E</w:t>
      </w:r>
      <w:r w:rsidR="00634A0D" w:rsidRPr="00086C23">
        <w:rPr>
          <w:rFonts w:ascii="Times New Roman" w:hAnsi="Times New Roman" w:cs="Times New Roman"/>
          <w:b/>
          <w:bCs/>
          <w:sz w:val="24"/>
          <w:szCs w:val="24"/>
          <w:lang w:val="en-US"/>
        </w:rPr>
        <w:t xml:space="preserve">XAMPLE FOR RESUME </w:t>
      </w:r>
    </w:p>
    <w:p w:rsidR="00634A0D" w:rsidRPr="00086C23" w:rsidRDefault="00634A0D" w:rsidP="00086C23">
      <w:pPr>
        <w:widowControl w:val="0"/>
        <w:autoSpaceDE w:val="0"/>
        <w:autoSpaceDN w:val="0"/>
        <w:adjustRightInd w:val="0"/>
        <w:jc w:val="both"/>
        <w:rPr>
          <w:rFonts w:ascii="Times New Roman" w:hAnsi="Times New Roman" w:cs="Times New Roman"/>
          <w:bCs/>
          <w:sz w:val="24"/>
          <w:szCs w:val="24"/>
          <w:lang w:val="en-US"/>
        </w:rPr>
      </w:pPr>
      <w:r w:rsidRPr="00086C23">
        <w:rPr>
          <w:rFonts w:ascii="Times New Roman" w:hAnsi="Times New Roman" w:cs="Times New Roman"/>
          <w:b/>
          <w:bCs/>
          <w:sz w:val="24"/>
          <w:szCs w:val="24"/>
          <w:lang w:val="en-US"/>
        </w:rPr>
        <w:t>Y</w:t>
      </w:r>
      <w:r w:rsidRPr="00086C23">
        <w:rPr>
          <w:rFonts w:ascii="Times New Roman" w:hAnsi="Times New Roman" w:cs="Times New Roman"/>
          <w:bCs/>
          <w:sz w:val="24"/>
          <w:szCs w:val="24"/>
          <w:lang w:val="en-US"/>
        </w:rPr>
        <w:t>our</w:t>
      </w:r>
      <w:r w:rsidRPr="00086C23">
        <w:rPr>
          <w:rFonts w:ascii="Times New Roman" w:hAnsi="Times New Roman" w:cs="Times New Roman"/>
          <w:b/>
          <w:bCs/>
          <w:sz w:val="24"/>
          <w:szCs w:val="24"/>
          <w:lang w:val="en-US"/>
        </w:rPr>
        <w:t xml:space="preserve"> </w:t>
      </w:r>
      <w:r w:rsidRPr="00086C23">
        <w:rPr>
          <w:rFonts w:ascii="Times New Roman" w:hAnsi="Times New Roman" w:cs="Times New Roman"/>
          <w:bCs/>
          <w:sz w:val="24"/>
          <w:szCs w:val="24"/>
          <w:lang w:val="en-US"/>
        </w:rPr>
        <w:t>Full name</w:t>
      </w:r>
    </w:p>
    <w:p w:rsidR="00634A0D" w:rsidRPr="00086C23" w:rsidRDefault="00634A0D" w:rsidP="00086C23">
      <w:pPr>
        <w:widowControl w:val="0"/>
        <w:autoSpaceDE w:val="0"/>
        <w:autoSpaceDN w:val="0"/>
        <w:adjustRightInd w:val="0"/>
        <w:jc w:val="both"/>
        <w:rPr>
          <w:rFonts w:ascii="Times New Roman" w:hAnsi="Times New Roman" w:cs="Times New Roman"/>
          <w:bCs/>
          <w:sz w:val="24"/>
          <w:szCs w:val="24"/>
          <w:lang w:val="en-US"/>
        </w:rPr>
      </w:pPr>
      <w:r w:rsidRPr="00086C23">
        <w:rPr>
          <w:rFonts w:ascii="Times New Roman" w:hAnsi="Times New Roman" w:cs="Times New Roman"/>
          <w:bCs/>
          <w:sz w:val="24"/>
          <w:szCs w:val="24"/>
          <w:lang w:val="en-US"/>
        </w:rPr>
        <w:t xml:space="preserve">100 Tree River Lane, Anytown, CA 12345. 111-222-333 name@gmail.com </w:t>
      </w:r>
    </w:p>
    <w:tbl>
      <w:tblPr>
        <w:tblStyle w:val="ac"/>
        <w:tblW w:w="0" w:type="auto"/>
        <w:tblLook w:val="04A0" w:firstRow="1" w:lastRow="0" w:firstColumn="1" w:lastColumn="0" w:noHBand="0" w:noVBand="1"/>
      </w:tblPr>
      <w:tblGrid>
        <w:gridCol w:w="4785"/>
        <w:gridCol w:w="4786"/>
      </w:tblGrid>
      <w:tr w:rsidR="00634A0D" w:rsidRPr="007E52DB" w:rsidTr="002624D7">
        <w:tc>
          <w:tcPr>
            <w:tcW w:w="4785" w:type="dxa"/>
          </w:tcPr>
          <w:p w:rsidR="00634A0D" w:rsidRPr="00080831" w:rsidRDefault="00D16F38"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Pr>
                <w:rFonts w:ascii="Times New Roman" w:hAnsi="Times New Roman" w:cs="Times New Roman"/>
                <w:bCs/>
                <w:noProof/>
                <w:sz w:val="24"/>
                <w:szCs w:val="24"/>
              </w:rPr>
              <w:pict>
                <v:shape id="_x0000_s1033" type="#_x0000_t32" style="position:absolute;left:0;text-align:left;margin-left:-4.15pt;margin-top:17.85pt;width:476.25pt;height:.05pt;z-index:251661312" o:connectortype="straight" strokecolor="black [3213]" strokeweight="3pt">
                  <v:shadow type="perspective" color="#7f7f7f [1601]" opacity=".5" offset="1pt" offset2="-1pt"/>
                </v:shape>
              </w:pict>
            </w:r>
            <w:r w:rsidR="00634A0D" w:rsidRPr="00080831">
              <w:rPr>
                <w:rFonts w:ascii="Times New Roman" w:hAnsi="Times New Roman" w:cs="Times New Roman"/>
                <w:bCs/>
                <w:sz w:val="24"/>
                <w:szCs w:val="24"/>
                <w:lang w:val="en-US"/>
              </w:rPr>
              <w:t>Summary of Qualifications</w:t>
            </w:r>
          </w:p>
        </w:tc>
        <w:tc>
          <w:tcPr>
            <w:tcW w:w="4786"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 xml:space="preserve">Senior Level Technical manager with 15 years </w:t>
            </w:r>
            <w:r w:rsidRPr="00080831">
              <w:rPr>
                <w:rFonts w:ascii="Times New Roman" w:hAnsi="Times New Roman" w:cs="Times New Roman"/>
                <w:bCs/>
                <w:sz w:val="24"/>
                <w:szCs w:val="24"/>
                <w:lang w:val="en-US"/>
              </w:rPr>
              <w:lastRenderedPageBreak/>
              <w:t>of management experience.</w:t>
            </w:r>
          </w:p>
          <w:p w:rsidR="00634A0D" w:rsidRPr="00080831" w:rsidRDefault="00634A0D" w:rsidP="00086C23">
            <w:pPr>
              <w:pStyle w:val="a3"/>
              <w:widowControl w:val="0"/>
              <w:numPr>
                <w:ilvl w:val="0"/>
                <w:numId w:val="41"/>
              </w:numPr>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Consider listing qualifications using bullets</w:t>
            </w:r>
          </w:p>
          <w:p w:rsidR="00634A0D" w:rsidRPr="00080831" w:rsidRDefault="00634A0D" w:rsidP="00086C23">
            <w:pPr>
              <w:pStyle w:val="a3"/>
              <w:widowControl w:val="0"/>
              <w:numPr>
                <w:ilvl w:val="0"/>
                <w:numId w:val="41"/>
              </w:numPr>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Proven ability to…A talent for….Skilled in….</w:t>
            </w:r>
          </w:p>
          <w:p w:rsidR="00634A0D" w:rsidRPr="00080831" w:rsidRDefault="00634A0D" w:rsidP="00086C23">
            <w:pPr>
              <w:pStyle w:val="a3"/>
              <w:widowControl w:val="0"/>
              <w:autoSpaceDE w:val="0"/>
              <w:autoSpaceDN w:val="0"/>
              <w:adjustRightInd w:val="0"/>
              <w:spacing w:line="276" w:lineRule="auto"/>
              <w:jc w:val="both"/>
              <w:rPr>
                <w:rFonts w:ascii="Times New Roman" w:hAnsi="Times New Roman" w:cs="Times New Roman"/>
                <w:bCs/>
                <w:sz w:val="24"/>
                <w:szCs w:val="24"/>
                <w:lang w:val="en-US"/>
              </w:rPr>
            </w:pPr>
          </w:p>
        </w:tc>
      </w:tr>
      <w:tr w:rsidR="00634A0D" w:rsidRPr="00080831" w:rsidTr="002624D7">
        <w:tc>
          <w:tcPr>
            <w:tcW w:w="4785"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lastRenderedPageBreak/>
              <w:t>Experience</w:t>
            </w:r>
          </w:p>
        </w:tc>
        <w:tc>
          <w:tcPr>
            <w:tcW w:w="4786"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Company Name, Location, Position</w:t>
            </w:r>
          </w:p>
          <w:p w:rsidR="00634A0D" w:rsidRPr="00080831" w:rsidRDefault="00634A0D" w:rsidP="00086C23">
            <w:pPr>
              <w:pStyle w:val="a3"/>
              <w:widowControl w:val="0"/>
              <w:numPr>
                <w:ilvl w:val="0"/>
                <w:numId w:val="42"/>
              </w:numPr>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Taught</w:t>
            </w:r>
          </w:p>
          <w:p w:rsidR="00634A0D" w:rsidRPr="00080831" w:rsidRDefault="00634A0D" w:rsidP="00086C23">
            <w:pPr>
              <w:pStyle w:val="a3"/>
              <w:widowControl w:val="0"/>
              <w:numPr>
                <w:ilvl w:val="0"/>
                <w:numId w:val="42"/>
              </w:numPr>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Supervised</w:t>
            </w:r>
          </w:p>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Company/Organization, Location</w:t>
            </w:r>
          </w:p>
        </w:tc>
      </w:tr>
      <w:tr w:rsidR="00634A0D" w:rsidRPr="007E52DB" w:rsidTr="002624D7">
        <w:tc>
          <w:tcPr>
            <w:tcW w:w="4785"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Education</w:t>
            </w:r>
          </w:p>
        </w:tc>
        <w:tc>
          <w:tcPr>
            <w:tcW w:w="4786"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 xml:space="preserve">M.S Electrical Engineering, University name Location </w:t>
            </w:r>
          </w:p>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Minored in Mathematics</w:t>
            </w:r>
          </w:p>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 xml:space="preserve">Major GPA: 3.6/4.0  </w:t>
            </w:r>
          </w:p>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p>
        </w:tc>
      </w:tr>
      <w:tr w:rsidR="00634A0D" w:rsidRPr="00080831" w:rsidTr="002624D7">
        <w:tc>
          <w:tcPr>
            <w:tcW w:w="4785"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Computer Skills</w:t>
            </w:r>
          </w:p>
        </w:tc>
        <w:tc>
          <w:tcPr>
            <w:tcW w:w="4786" w:type="dxa"/>
          </w:tcPr>
          <w:p w:rsidR="00634A0D" w:rsidRPr="00080831" w:rsidRDefault="00634A0D" w:rsidP="00086C23">
            <w:pPr>
              <w:pStyle w:val="a3"/>
              <w:widowControl w:val="0"/>
              <w:numPr>
                <w:ilvl w:val="0"/>
                <w:numId w:val="43"/>
              </w:numPr>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 xml:space="preserve">Java, Visual Basic </w:t>
            </w:r>
          </w:p>
          <w:p w:rsidR="00634A0D" w:rsidRPr="00080831" w:rsidRDefault="00634A0D" w:rsidP="00086C23">
            <w:pPr>
              <w:pStyle w:val="a3"/>
              <w:widowControl w:val="0"/>
              <w:numPr>
                <w:ilvl w:val="0"/>
                <w:numId w:val="43"/>
              </w:numPr>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MS Access, Word, PowerPoint</w:t>
            </w:r>
          </w:p>
          <w:p w:rsidR="00634A0D" w:rsidRPr="00080831" w:rsidRDefault="00634A0D" w:rsidP="00086C23">
            <w:pPr>
              <w:pStyle w:val="a3"/>
              <w:widowControl w:val="0"/>
              <w:numPr>
                <w:ilvl w:val="0"/>
                <w:numId w:val="43"/>
              </w:numPr>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Windows, Linux, Mac OS</w:t>
            </w:r>
          </w:p>
        </w:tc>
      </w:tr>
      <w:tr w:rsidR="00634A0D" w:rsidRPr="007E52DB" w:rsidTr="002624D7">
        <w:tc>
          <w:tcPr>
            <w:tcW w:w="4785"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Languages</w:t>
            </w:r>
          </w:p>
        </w:tc>
        <w:tc>
          <w:tcPr>
            <w:tcW w:w="4786"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English :native language</w:t>
            </w:r>
          </w:p>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Spanish: Intermediate listener, Novice Speaker, Advanced Reading and writing</w:t>
            </w:r>
          </w:p>
        </w:tc>
      </w:tr>
      <w:tr w:rsidR="00634A0D" w:rsidRPr="007E52DB" w:rsidTr="002624D7">
        <w:tc>
          <w:tcPr>
            <w:tcW w:w="4785"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Activities and Interests</w:t>
            </w:r>
          </w:p>
        </w:tc>
        <w:tc>
          <w:tcPr>
            <w:tcW w:w="4786"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Gardening, Mountain biking, Computers, Hiking</w:t>
            </w:r>
          </w:p>
        </w:tc>
      </w:tr>
      <w:tr w:rsidR="00634A0D" w:rsidRPr="00080831" w:rsidTr="002624D7">
        <w:tc>
          <w:tcPr>
            <w:tcW w:w="4785"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REFERENCES</w:t>
            </w:r>
          </w:p>
        </w:tc>
        <w:tc>
          <w:tcPr>
            <w:tcW w:w="4786"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r w:rsidRPr="00080831">
              <w:rPr>
                <w:rFonts w:ascii="Times New Roman" w:hAnsi="Times New Roman" w:cs="Times New Roman"/>
                <w:bCs/>
                <w:sz w:val="24"/>
                <w:szCs w:val="24"/>
                <w:lang w:val="en-US"/>
              </w:rPr>
              <w:t>Avai</w:t>
            </w:r>
            <w:r w:rsidRPr="00080831">
              <w:rPr>
                <w:rFonts w:ascii="Times New Roman" w:hAnsi="Times New Roman" w:cs="Times New Roman"/>
                <w:bCs/>
                <w:sz w:val="24"/>
                <w:szCs w:val="24"/>
              </w:rPr>
              <w:t>la</w:t>
            </w:r>
            <w:r w:rsidRPr="00080831">
              <w:rPr>
                <w:rFonts w:ascii="Times New Roman" w:hAnsi="Times New Roman" w:cs="Times New Roman"/>
                <w:bCs/>
                <w:sz w:val="24"/>
                <w:szCs w:val="24"/>
                <w:lang w:val="en-US"/>
              </w:rPr>
              <w:t>ble upon Request</w:t>
            </w:r>
          </w:p>
        </w:tc>
      </w:tr>
      <w:tr w:rsidR="00634A0D" w:rsidRPr="00080831" w:rsidTr="002624D7">
        <w:tc>
          <w:tcPr>
            <w:tcW w:w="4785"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p>
        </w:tc>
        <w:tc>
          <w:tcPr>
            <w:tcW w:w="4786" w:type="dxa"/>
          </w:tcPr>
          <w:p w:rsidR="00634A0D" w:rsidRPr="00080831" w:rsidRDefault="00634A0D" w:rsidP="00086C23">
            <w:pPr>
              <w:widowControl w:val="0"/>
              <w:autoSpaceDE w:val="0"/>
              <w:autoSpaceDN w:val="0"/>
              <w:adjustRightInd w:val="0"/>
              <w:spacing w:line="276" w:lineRule="auto"/>
              <w:jc w:val="both"/>
              <w:rPr>
                <w:rFonts w:ascii="Times New Roman" w:hAnsi="Times New Roman" w:cs="Times New Roman"/>
                <w:bCs/>
                <w:sz w:val="24"/>
                <w:szCs w:val="24"/>
                <w:lang w:val="en-US"/>
              </w:rPr>
            </w:pPr>
          </w:p>
        </w:tc>
      </w:tr>
    </w:tbl>
    <w:p w:rsidR="005625FB" w:rsidRDefault="00986632" w:rsidP="00086C23">
      <w:pPr>
        <w:tabs>
          <w:tab w:val="left" w:pos="270"/>
        </w:tabs>
        <w:ind w:left="-540" w:firstLine="540"/>
        <w:jc w:val="both"/>
        <w:rPr>
          <w:rFonts w:ascii="Times New Roman" w:hAnsi="Times New Roman" w:cs="Times New Roman"/>
          <w:b/>
          <w:sz w:val="24"/>
          <w:szCs w:val="24"/>
          <w:lang w:val="en-GB"/>
        </w:rPr>
      </w:pPr>
      <w:r w:rsidRPr="00086C23">
        <w:rPr>
          <w:rFonts w:ascii="Times New Roman" w:hAnsi="Times New Roman" w:cs="Times New Roman"/>
          <w:b/>
          <w:sz w:val="24"/>
          <w:szCs w:val="24"/>
          <w:lang w:val="en-GB"/>
        </w:rPr>
        <w:t xml:space="preserve">                                   </w:t>
      </w:r>
    </w:p>
    <w:p w:rsidR="005625FB" w:rsidRDefault="005625FB" w:rsidP="00086C23">
      <w:pPr>
        <w:tabs>
          <w:tab w:val="left" w:pos="270"/>
        </w:tabs>
        <w:ind w:left="-540" w:firstLine="540"/>
        <w:jc w:val="both"/>
        <w:rPr>
          <w:rFonts w:ascii="Times New Roman" w:hAnsi="Times New Roman" w:cs="Times New Roman"/>
          <w:b/>
          <w:sz w:val="24"/>
          <w:szCs w:val="24"/>
          <w:lang w:val="en-GB"/>
        </w:rPr>
      </w:pPr>
    </w:p>
    <w:p w:rsidR="005625FB" w:rsidRDefault="005625FB" w:rsidP="00086C23">
      <w:pPr>
        <w:tabs>
          <w:tab w:val="left" w:pos="270"/>
        </w:tabs>
        <w:ind w:left="-540" w:firstLine="540"/>
        <w:jc w:val="both"/>
        <w:rPr>
          <w:rFonts w:ascii="Times New Roman" w:hAnsi="Times New Roman" w:cs="Times New Roman"/>
          <w:b/>
          <w:sz w:val="24"/>
          <w:szCs w:val="24"/>
          <w:lang w:val="en-GB"/>
        </w:rPr>
      </w:pPr>
    </w:p>
    <w:p w:rsidR="00634A0D" w:rsidRPr="00086C23" w:rsidRDefault="005625FB" w:rsidP="00086C23">
      <w:pPr>
        <w:tabs>
          <w:tab w:val="left" w:pos="270"/>
        </w:tabs>
        <w:ind w:left="-540" w:firstLine="54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986632" w:rsidRPr="00086C23">
        <w:rPr>
          <w:rFonts w:ascii="Times New Roman" w:hAnsi="Times New Roman" w:cs="Times New Roman"/>
          <w:b/>
          <w:sz w:val="24"/>
          <w:szCs w:val="24"/>
          <w:lang w:val="en-GB"/>
        </w:rPr>
        <w:t xml:space="preserve">                </w:t>
      </w:r>
      <w:r w:rsidR="00634A0D" w:rsidRPr="00086C23">
        <w:rPr>
          <w:rFonts w:ascii="Times New Roman" w:hAnsi="Times New Roman" w:cs="Times New Roman"/>
          <w:b/>
          <w:sz w:val="24"/>
          <w:szCs w:val="24"/>
          <w:lang w:val="en-GB"/>
        </w:rPr>
        <w:t xml:space="preserve">Homework </w:t>
      </w:r>
    </w:p>
    <w:p w:rsidR="00634A0D" w:rsidRPr="00086C23" w:rsidRDefault="00634A0D" w:rsidP="00086C23">
      <w:pPr>
        <w:tabs>
          <w:tab w:val="left" w:pos="270"/>
        </w:tabs>
        <w:ind w:left="-540" w:firstLine="540"/>
        <w:jc w:val="both"/>
        <w:rPr>
          <w:rFonts w:ascii="Times New Roman" w:hAnsi="Times New Roman" w:cs="Times New Roman"/>
          <w:b/>
          <w:sz w:val="24"/>
          <w:szCs w:val="24"/>
          <w:lang w:val="en-GB"/>
        </w:rPr>
      </w:pPr>
      <w:r w:rsidRPr="00086C23">
        <w:rPr>
          <w:rFonts w:ascii="Times New Roman" w:hAnsi="Times New Roman" w:cs="Times New Roman"/>
          <w:b/>
          <w:sz w:val="24"/>
          <w:szCs w:val="24"/>
          <w:lang w:val="en-GB"/>
        </w:rPr>
        <w:t xml:space="preserve">You are looking for a job and you need to write an application to the name of director. In your application you are required to  </w:t>
      </w:r>
    </w:p>
    <w:p w:rsidR="00634A0D" w:rsidRPr="00086C23" w:rsidRDefault="00986632" w:rsidP="00086C23">
      <w:pPr>
        <w:pStyle w:val="a3"/>
        <w:numPr>
          <w:ilvl w:val="0"/>
          <w:numId w:val="44"/>
        </w:numPr>
        <w:tabs>
          <w:tab w:val="left" w:pos="270"/>
        </w:tabs>
        <w:jc w:val="both"/>
        <w:rPr>
          <w:rFonts w:ascii="Times New Roman" w:hAnsi="Times New Roman" w:cs="Times New Roman"/>
          <w:b/>
          <w:sz w:val="24"/>
          <w:szCs w:val="24"/>
          <w:lang w:val="en-GB"/>
        </w:rPr>
      </w:pPr>
      <w:r w:rsidRPr="00086C23">
        <w:rPr>
          <w:rFonts w:ascii="Times New Roman" w:hAnsi="Times New Roman" w:cs="Times New Roman"/>
          <w:b/>
          <w:sz w:val="24"/>
          <w:szCs w:val="24"/>
          <w:lang w:val="en-GB"/>
        </w:rPr>
        <w:t>int</w:t>
      </w:r>
      <w:r w:rsidR="00634A0D" w:rsidRPr="00086C23">
        <w:rPr>
          <w:rFonts w:ascii="Times New Roman" w:hAnsi="Times New Roman" w:cs="Times New Roman"/>
          <w:b/>
          <w:sz w:val="24"/>
          <w:szCs w:val="24"/>
          <w:lang w:val="en-GB"/>
        </w:rPr>
        <w:t>roduce yourself</w:t>
      </w:r>
    </w:p>
    <w:p w:rsidR="00634A0D" w:rsidRPr="00086C23" w:rsidRDefault="00634A0D" w:rsidP="00086C23">
      <w:pPr>
        <w:pStyle w:val="a3"/>
        <w:numPr>
          <w:ilvl w:val="0"/>
          <w:numId w:val="44"/>
        </w:numPr>
        <w:tabs>
          <w:tab w:val="left" w:pos="270"/>
        </w:tabs>
        <w:jc w:val="both"/>
        <w:rPr>
          <w:rFonts w:ascii="Times New Roman" w:hAnsi="Times New Roman" w:cs="Times New Roman"/>
          <w:b/>
          <w:sz w:val="24"/>
          <w:szCs w:val="24"/>
          <w:lang w:val="en-GB"/>
        </w:rPr>
      </w:pPr>
      <w:r w:rsidRPr="00086C23">
        <w:rPr>
          <w:rFonts w:ascii="Times New Roman" w:hAnsi="Times New Roman" w:cs="Times New Roman"/>
          <w:b/>
          <w:sz w:val="24"/>
          <w:szCs w:val="24"/>
          <w:lang w:val="en-GB"/>
        </w:rPr>
        <w:t xml:space="preserve">light yourself fully ( personal skills, </w:t>
      </w:r>
      <w:r w:rsidR="00986632" w:rsidRPr="00086C23">
        <w:rPr>
          <w:rFonts w:ascii="Times New Roman" w:hAnsi="Times New Roman" w:cs="Times New Roman"/>
          <w:b/>
          <w:sz w:val="24"/>
          <w:szCs w:val="24"/>
          <w:lang w:val="en-GB"/>
        </w:rPr>
        <w:t>experience, contact information)</w:t>
      </w:r>
    </w:p>
    <w:p w:rsidR="00986632" w:rsidRPr="00086C23" w:rsidRDefault="00986632" w:rsidP="00086C23">
      <w:pPr>
        <w:pStyle w:val="a3"/>
        <w:numPr>
          <w:ilvl w:val="0"/>
          <w:numId w:val="44"/>
        </w:numPr>
        <w:tabs>
          <w:tab w:val="left" w:pos="270"/>
        </w:tabs>
        <w:jc w:val="both"/>
        <w:rPr>
          <w:rFonts w:ascii="Times New Roman" w:hAnsi="Times New Roman" w:cs="Times New Roman"/>
          <w:b/>
          <w:sz w:val="24"/>
          <w:szCs w:val="24"/>
          <w:lang w:val="en-GB"/>
        </w:rPr>
      </w:pPr>
      <w:r w:rsidRPr="00086C23">
        <w:rPr>
          <w:rFonts w:ascii="Times New Roman" w:hAnsi="Times New Roman" w:cs="Times New Roman"/>
          <w:b/>
          <w:sz w:val="24"/>
          <w:szCs w:val="24"/>
          <w:lang w:val="en-GB"/>
        </w:rPr>
        <w:t>your  app</w:t>
      </w:r>
      <w:r w:rsidR="00080831">
        <w:rPr>
          <w:rFonts w:ascii="Times New Roman" w:hAnsi="Times New Roman" w:cs="Times New Roman"/>
          <w:b/>
          <w:sz w:val="24"/>
          <w:szCs w:val="24"/>
          <w:lang w:val="en-GB"/>
        </w:rPr>
        <w:t>reciation/prospect/ skills</w:t>
      </w:r>
      <w:r w:rsidRPr="00086C23">
        <w:rPr>
          <w:rFonts w:ascii="Times New Roman" w:hAnsi="Times New Roman" w:cs="Times New Roman"/>
          <w:b/>
          <w:sz w:val="24"/>
          <w:szCs w:val="24"/>
          <w:lang w:val="en-GB"/>
        </w:rPr>
        <w:t xml:space="preserve">                                              </w:t>
      </w:r>
    </w:p>
    <w:p w:rsidR="00986632" w:rsidRPr="00086C23" w:rsidRDefault="00986632" w:rsidP="00086C23">
      <w:pPr>
        <w:tabs>
          <w:tab w:val="left" w:pos="270"/>
        </w:tabs>
        <w:ind w:left="465"/>
        <w:jc w:val="both"/>
        <w:rPr>
          <w:rFonts w:ascii="Times New Roman" w:hAnsi="Times New Roman" w:cs="Times New Roman"/>
          <w:b/>
          <w:sz w:val="24"/>
          <w:szCs w:val="24"/>
          <w:lang w:val="en-US"/>
        </w:rPr>
      </w:pPr>
    </w:p>
    <w:p w:rsidR="00986632" w:rsidRPr="00086C23" w:rsidRDefault="00986632" w:rsidP="00086C23">
      <w:pPr>
        <w:tabs>
          <w:tab w:val="left" w:pos="270"/>
        </w:tabs>
        <w:ind w:left="465"/>
        <w:jc w:val="both"/>
        <w:rPr>
          <w:rFonts w:ascii="Times New Roman" w:hAnsi="Times New Roman" w:cs="Times New Roman"/>
          <w:b/>
          <w:sz w:val="24"/>
          <w:szCs w:val="24"/>
          <w:lang w:val="en-US"/>
        </w:rPr>
      </w:pPr>
    </w:p>
    <w:p w:rsidR="00986632" w:rsidRPr="00086C23" w:rsidRDefault="00986632" w:rsidP="00086C23">
      <w:pPr>
        <w:tabs>
          <w:tab w:val="left" w:pos="270"/>
        </w:tabs>
        <w:ind w:left="465"/>
        <w:jc w:val="both"/>
        <w:rPr>
          <w:rFonts w:ascii="Times New Roman" w:hAnsi="Times New Roman" w:cs="Times New Roman"/>
          <w:b/>
          <w:sz w:val="24"/>
          <w:szCs w:val="24"/>
          <w:lang w:val="en-US"/>
        </w:rPr>
      </w:pPr>
    </w:p>
    <w:p w:rsidR="00986632" w:rsidRDefault="00986632" w:rsidP="00086C23">
      <w:pPr>
        <w:tabs>
          <w:tab w:val="left" w:pos="270"/>
        </w:tabs>
        <w:ind w:left="465"/>
        <w:jc w:val="both"/>
        <w:rPr>
          <w:rFonts w:ascii="Times New Roman" w:hAnsi="Times New Roman" w:cs="Times New Roman"/>
          <w:b/>
          <w:sz w:val="24"/>
          <w:szCs w:val="24"/>
          <w:lang w:val="en-US"/>
        </w:rPr>
      </w:pPr>
    </w:p>
    <w:p w:rsidR="00BE7269" w:rsidRPr="00086C23" w:rsidRDefault="00080831" w:rsidP="00086C23">
      <w:pPr>
        <w:tabs>
          <w:tab w:val="left" w:pos="270"/>
        </w:tabs>
        <w:jc w:val="both"/>
        <w:rPr>
          <w:rFonts w:ascii="Times New Roman" w:hAnsi="Times New Roman" w:cs="Times New Roman"/>
          <w:b/>
          <w:sz w:val="24"/>
          <w:szCs w:val="24"/>
          <w:lang w:val="en-GB"/>
        </w:rPr>
      </w:pPr>
      <w:r>
        <w:rPr>
          <w:rFonts w:ascii="Times New Roman" w:hAnsi="Times New Roman" w:cs="Times New Roman"/>
          <w:b/>
          <w:sz w:val="24"/>
          <w:szCs w:val="24"/>
          <w:lang w:val="en-US"/>
        </w:rPr>
        <w:lastRenderedPageBreak/>
        <w:t xml:space="preserve">                      </w:t>
      </w:r>
      <w:r w:rsidR="00BE7269" w:rsidRPr="00086C23">
        <w:rPr>
          <w:rFonts w:ascii="Times New Roman" w:hAnsi="Times New Roman" w:cs="Times New Roman"/>
          <w:b/>
          <w:sz w:val="24"/>
          <w:szCs w:val="24"/>
          <w:lang w:val="en-US"/>
        </w:rPr>
        <w:t>T</w:t>
      </w:r>
      <w:r w:rsidR="005625FB">
        <w:rPr>
          <w:rFonts w:ascii="Times New Roman" w:hAnsi="Times New Roman" w:cs="Times New Roman"/>
          <w:b/>
          <w:sz w:val="24"/>
          <w:szCs w:val="24"/>
          <w:lang w:val="en-US"/>
        </w:rPr>
        <w:t xml:space="preserve">HEME 11. </w:t>
      </w:r>
      <w:r w:rsidR="00BE7269" w:rsidRPr="005625FB">
        <w:rPr>
          <w:rFonts w:ascii="Times New Roman" w:hAnsi="Times New Roman" w:cs="Times New Roman"/>
          <w:b/>
          <w:sz w:val="24"/>
          <w:szCs w:val="24"/>
          <w:lang w:val="en-US"/>
        </w:rPr>
        <w:t xml:space="preserve"> </w:t>
      </w:r>
      <w:r w:rsidR="005625FB" w:rsidRPr="005625FB">
        <w:rPr>
          <w:rFonts w:ascii="Times New Roman" w:hAnsi="Times New Roman" w:cs="Times New Roman"/>
          <w:b/>
          <w:sz w:val="24"/>
          <w:szCs w:val="24"/>
          <w:lang w:val="en-US"/>
        </w:rPr>
        <w:t>REPORT ON SCIENTIFIC ARTICLE</w:t>
      </w:r>
    </w:p>
    <w:p w:rsidR="00BE7269" w:rsidRPr="00080831" w:rsidRDefault="00BE7269"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Teaching method: </w:t>
      </w:r>
      <w:r w:rsidR="00080831" w:rsidRPr="00080831">
        <w:rPr>
          <w:rFonts w:ascii="Times New Roman" w:hAnsi="Times New Roman" w:cs="Times New Roman"/>
          <w:sz w:val="24"/>
          <w:szCs w:val="24"/>
          <w:lang w:val="en-US"/>
        </w:rPr>
        <w:t>communicative writing skills</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Aims of lesson:</w:t>
      </w:r>
      <w:r w:rsidRPr="00086C23">
        <w:rPr>
          <w:rFonts w:ascii="Times New Roman" w:hAnsi="Times New Roman" w:cs="Times New Roman"/>
          <w:sz w:val="24"/>
          <w:szCs w:val="24"/>
          <w:lang w:val="en-US"/>
        </w:rPr>
        <w:t xml:space="preserve"> to educate students how to write report on scientific article </w:t>
      </w:r>
    </w:p>
    <w:p w:rsidR="00BE7269" w:rsidRPr="00086C23" w:rsidRDefault="00BE7269" w:rsidP="00086C23">
      <w:pPr>
        <w:jc w:val="both"/>
        <w:rPr>
          <w:rFonts w:ascii="Times New Roman" w:hAnsi="Times New Roman" w:cs="Times New Roman"/>
          <w:b/>
          <w:sz w:val="24"/>
          <w:szCs w:val="24"/>
          <w:lang w:val="en-US"/>
        </w:rPr>
      </w:pPr>
    </w:p>
    <w:p w:rsidR="00BE7269" w:rsidRPr="00086C23" w:rsidRDefault="00BE7269" w:rsidP="00086C23">
      <w:pPr>
        <w:pStyle w:val="a3"/>
        <w:numPr>
          <w:ilvl w:val="0"/>
          <w:numId w:val="1"/>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What is a scientific article</w:t>
      </w:r>
      <w:r w:rsidR="00080831">
        <w:rPr>
          <w:rFonts w:ascii="Times New Roman" w:hAnsi="Times New Roman" w:cs="Times New Roman"/>
          <w:b/>
          <w:sz w:val="24"/>
          <w:szCs w:val="24"/>
          <w:lang w:val="en-US"/>
        </w:rPr>
        <w:t>?</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A scientific article </w:t>
      </w:r>
      <w:r w:rsidRPr="00086C23">
        <w:rPr>
          <w:rFonts w:ascii="Times New Roman" w:hAnsi="Times New Roman" w:cs="Times New Roman"/>
          <w:sz w:val="24"/>
          <w:szCs w:val="24"/>
          <w:lang w:val="en-US"/>
        </w:rPr>
        <w:t>is written by scientists for a scholarly audience. A peer-reviewed journal article means that  the article’s scientific quality has been checked by other scientists before publication.</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A scientific article contains the following elements:</w:t>
      </w:r>
    </w:p>
    <w:p w:rsidR="00BE7269" w:rsidRPr="00086C23" w:rsidRDefault="00BE7269" w:rsidP="00086C23">
      <w:pPr>
        <w:pStyle w:val="a3"/>
        <w:numPr>
          <w:ilvl w:val="0"/>
          <w:numId w:val="2"/>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Abstract</w:t>
      </w:r>
      <w:r w:rsidRPr="00086C23">
        <w:rPr>
          <w:rFonts w:ascii="Times New Roman" w:hAnsi="Times New Roman" w:cs="Times New Roman"/>
          <w:sz w:val="24"/>
          <w:szCs w:val="24"/>
          <w:lang w:val="en-US"/>
        </w:rPr>
        <w:t xml:space="preserve">- a brief summary of the article that addresses purpose, methods, results and conclusion </w:t>
      </w:r>
    </w:p>
    <w:p w:rsidR="00BE7269" w:rsidRPr="00086C23" w:rsidRDefault="00BE7269" w:rsidP="00086C23">
      <w:pPr>
        <w:pStyle w:val="a3"/>
        <w:numPr>
          <w:ilvl w:val="0"/>
          <w:numId w:val="2"/>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Introduction</w:t>
      </w:r>
      <w:r w:rsidRPr="00086C23">
        <w:rPr>
          <w:rFonts w:ascii="Times New Roman" w:hAnsi="Times New Roman" w:cs="Times New Roman"/>
          <w:sz w:val="24"/>
          <w:szCs w:val="24"/>
          <w:lang w:val="en-US"/>
        </w:rPr>
        <w:t>-background  information, aim and problem statements</w:t>
      </w:r>
    </w:p>
    <w:p w:rsidR="00BE7269" w:rsidRPr="00086C23" w:rsidRDefault="00BE7269" w:rsidP="00086C23">
      <w:pPr>
        <w:pStyle w:val="a3"/>
        <w:numPr>
          <w:ilvl w:val="0"/>
          <w:numId w:val="2"/>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Method</w:t>
      </w:r>
      <w:r w:rsidRPr="00086C23">
        <w:rPr>
          <w:rFonts w:ascii="Times New Roman" w:hAnsi="Times New Roman" w:cs="Times New Roman"/>
          <w:sz w:val="24"/>
          <w:szCs w:val="24"/>
          <w:lang w:val="en-US"/>
        </w:rPr>
        <w:t>- describes the method used, so precisely that it is possible for reader to follow and repeat the research process</w:t>
      </w:r>
    </w:p>
    <w:p w:rsidR="00BE7269" w:rsidRPr="00086C23" w:rsidRDefault="00BE7269" w:rsidP="00086C23">
      <w:pPr>
        <w:pStyle w:val="a3"/>
        <w:numPr>
          <w:ilvl w:val="0"/>
          <w:numId w:val="2"/>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Results</w:t>
      </w:r>
      <w:r w:rsidRPr="00086C23">
        <w:rPr>
          <w:rFonts w:ascii="Times New Roman" w:hAnsi="Times New Roman" w:cs="Times New Roman"/>
          <w:sz w:val="24"/>
          <w:szCs w:val="24"/>
          <w:lang w:val="en-US"/>
        </w:rPr>
        <w:t>-presentation of the results in text and optionally  with tables, charts and figures</w:t>
      </w:r>
    </w:p>
    <w:p w:rsidR="00BE7269" w:rsidRPr="00086C23" w:rsidRDefault="00BE7269" w:rsidP="00086C23">
      <w:pPr>
        <w:pStyle w:val="a3"/>
        <w:numPr>
          <w:ilvl w:val="0"/>
          <w:numId w:val="2"/>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Discussion</w:t>
      </w:r>
      <w:r w:rsidRPr="00086C23">
        <w:rPr>
          <w:rFonts w:ascii="Times New Roman" w:hAnsi="Times New Roman" w:cs="Times New Roman"/>
          <w:sz w:val="24"/>
          <w:szCs w:val="24"/>
          <w:lang w:val="en-US"/>
        </w:rPr>
        <w:t>-this section discusses the research results and the principles, relationships, or generalizations which are certified by the study’s result. Possible weakness in the study is discussed here.</w:t>
      </w:r>
    </w:p>
    <w:p w:rsidR="00BE7269" w:rsidRPr="00086C23" w:rsidRDefault="00BE7269" w:rsidP="00086C23">
      <w:pPr>
        <w:pStyle w:val="a3"/>
        <w:numPr>
          <w:ilvl w:val="0"/>
          <w:numId w:val="2"/>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Reference list</w:t>
      </w:r>
      <w:r w:rsidRPr="00086C23">
        <w:rPr>
          <w:rFonts w:ascii="Times New Roman" w:hAnsi="Times New Roman" w:cs="Times New Roman"/>
          <w:sz w:val="24"/>
          <w:szCs w:val="24"/>
          <w:lang w:val="en-US"/>
        </w:rPr>
        <w:t xml:space="preserve">-all the documents that the author referred to shall be included in the reference list. </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There are three different types of scientific articles:</w:t>
      </w:r>
    </w:p>
    <w:p w:rsidR="00BE7269" w:rsidRPr="00086C23" w:rsidRDefault="00BE7269" w:rsidP="00086C23">
      <w:pPr>
        <w:pStyle w:val="a3"/>
        <w:numPr>
          <w:ilvl w:val="0"/>
          <w:numId w:val="3"/>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Original articles</w:t>
      </w:r>
      <w:r w:rsidRPr="00086C23">
        <w:rPr>
          <w:rFonts w:ascii="Times New Roman" w:hAnsi="Times New Roman" w:cs="Times New Roman"/>
          <w:sz w:val="24"/>
          <w:szCs w:val="24"/>
          <w:lang w:val="en-US"/>
        </w:rPr>
        <w:t xml:space="preserve"> where the author describes the empirical studies and for the first time describes the result of a research work</w:t>
      </w:r>
    </w:p>
    <w:p w:rsidR="00BE7269" w:rsidRPr="00086C23" w:rsidRDefault="00BE7269" w:rsidP="00086C23">
      <w:pPr>
        <w:pStyle w:val="a3"/>
        <w:numPr>
          <w:ilvl w:val="0"/>
          <w:numId w:val="3"/>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Review articles </w:t>
      </w:r>
      <w:r w:rsidRPr="00086C23">
        <w:rPr>
          <w:rFonts w:ascii="Times New Roman" w:hAnsi="Times New Roman" w:cs="Times New Roman"/>
          <w:sz w:val="24"/>
          <w:szCs w:val="24"/>
          <w:lang w:val="en-US"/>
        </w:rPr>
        <w:t>are critical evaluation in which the author organizes, integrates and evaluates previously published studies.</w:t>
      </w:r>
    </w:p>
    <w:p w:rsidR="0078250A" w:rsidRDefault="00BE7269" w:rsidP="0078250A">
      <w:pPr>
        <w:pStyle w:val="a3"/>
        <w:numPr>
          <w:ilvl w:val="0"/>
          <w:numId w:val="3"/>
        </w:num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Theoretical articles</w:t>
      </w:r>
      <w:r w:rsidRPr="00086C23">
        <w:rPr>
          <w:rFonts w:ascii="Times New Roman" w:hAnsi="Times New Roman" w:cs="Times New Roman"/>
          <w:sz w:val="24"/>
          <w:szCs w:val="24"/>
          <w:lang w:val="en-US"/>
        </w:rPr>
        <w:t xml:space="preserve"> where the author based on existing research presents a new theory, analyze or criticize  existing theories.</w:t>
      </w:r>
    </w:p>
    <w:p w:rsidR="0078250A" w:rsidRPr="0078250A" w:rsidRDefault="0078250A" w:rsidP="0078250A">
      <w:pPr>
        <w:pStyle w:val="a3"/>
        <w:jc w:val="both"/>
        <w:rPr>
          <w:rFonts w:ascii="Times New Roman" w:hAnsi="Times New Roman" w:cs="Times New Roman"/>
          <w:sz w:val="24"/>
          <w:szCs w:val="24"/>
          <w:lang w:val="en-US"/>
        </w:rPr>
      </w:pPr>
    </w:p>
    <w:p w:rsidR="00BE7269" w:rsidRPr="0078250A" w:rsidRDefault="0078250A" w:rsidP="0078250A">
      <w:pPr>
        <w:ind w:left="36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b)</w:t>
      </w:r>
      <w:r w:rsidR="00BE7269" w:rsidRPr="0078250A">
        <w:rPr>
          <w:rFonts w:ascii="Times New Roman" w:hAnsi="Times New Roman" w:cs="Times New Roman"/>
          <w:b/>
          <w:sz w:val="24"/>
          <w:szCs w:val="24"/>
          <w:lang w:val="en-US"/>
        </w:rPr>
        <w:t>What is a report?</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A report </w:t>
      </w:r>
      <w:r w:rsidRPr="00086C23">
        <w:rPr>
          <w:rFonts w:ascii="Times New Roman" w:hAnsi="Times New Roman" w:cs="Times New Roman"/>
          <w:sz w:val="24"/>
          <w:szCs w:val="24"/>
          <w:lang w:val="en-US"/>
        </w:rPr>
        <w:t>is systematic, well organized document which defines and analyses a subject or problem, and which may include :</w:t>
      </w:r>
    </w:p>
    <w:p w:rsidR="00BE7269" w:rsidRPr="00086C23" w:rsidRDefault="00BE7269" w:rsidP="00086C23">
      <w:pPr>
        <w:pStyle w:val="a3"/>
        <w:numPr>
          <w:ilvl w:val="0"/>
          <w:numId w:val="4"/>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The record of a sequence of events </w:t>
      </w:r>
    </w:p>
    <w:p w:rsidR="00BE7269" w:rsidRPr="00086C23" w:rsidRDefault="00BE7269" w:rsidP="00086C23">
      <w:pPr>
        <w:pStyle w:val="a3"/>
        <w:numPr>
          <w:ilvl w:val="0"/>
          <w:numId w:val="4"/>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Interpretation  of the significance of these events or facts</w:t>
      </w:r>
    </w:p>
    <w:p w:rsidR="00BE7269" w:rsidRPr="00086C23" w:rsidRDefault="00BE7269" w:rsidP="00086C23">
      <w:pPr>
        <w:pStyle w:val="a3"/>
        <w:numPr>
          <w:ilvl w:val="0"/>
          <w:numId w:val="4"/>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Evaluation  of the facts, results of research presented </w:t>
      </w:r>
    </w:p>
    <w:p w:rsidR="00BE7269" w:rsidRPr="00086C23" w:rsidRDefault="00BE7269" w:rsidP="00086C23">
      <w:pPr>
        <w:pStyle w:val="a3"/>
        <w:numPr>
          <w:ilvl w:val="0"/>
          <w:numId w:val="4"/>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Discussion of the outcomes a decision or cause of action </w:t>
      </w:r>
    </w:p>
    <w:p w:rsidR="00BE7269" w:rsidRPr="00086C23" w:rsidRDefault="00BE7269" w:rsidP="00086C23">
      <w:pPr>
        <w:pStyle w:val="a3"/>
        <w:numPr>
          <w:ilvl w:val="0"/>
          <w:numId w:val="4"/>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Conclusion </w:t>
      </w:r>
    </w:p>
    <w:p w:rsidR="00BE7269" w:rsidRPr="00086C23" w:rsidRDefault="00BE7269" w:rsidP="00086C23">
      <w:pPr>
        <w:pStyle w:val="a3"/>
        <w:numPr>
          <w:ilvl w:val="0"/>
          <w:numId w:val="4"/>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Recommendation</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Report must always be:</w:t>
      </w:r>
    </w:p>
    <w:p w:rsidR="00BE7269" w:rsidRPr="00086C23" w:rsidRDefault="00BE7269" w:rsidP="00086C23">
      <w:pPr>
        <w:pStyle w:val="a3"/>
        <w:numPr>
          <w:ilvl w:val="0"/>
          <w:numId w:val="5"/>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accurate</w:t>
      </w:r>
    </w:p>
    <w:p w:rsidR="00BE7269" w:rsidRPr="00086C23" w:rsidRDefault="00BE7269" w:rsidP="00086C23">
      <w:pPr>
        <w:pStyle w:val="a3"/>
        <w:numPr>
          <w:ilvl w:val="0"/>
          <w:numId w:val="5"/>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concise</w:t>
      </w:r>
    </w:p>
    <w:p w:rsidR="00BE7269" w:rsidRPr="00086C23" w:rsidRDefault="00BE7269" w:rsidP="00086C23">
      <w:pPr>
        <w:pStyle w:val="a3"/>
        <w:numPr>
          <w:ilvl w:val="0"/>
          <w:numId w:val="5"/>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clear</w:t>
      </w:r>
    </w:p>
    <w:p w:rsidR="00BE7269" w:rsidRPr="00086C23" w:rsidRDefault="00BE7269" w:rsidP="00086C23">
      <w:pPr>
        <w:pStyle w:val="a3"/>
        <w:numPr>
          <w:ilvl w:val="0"/>
          <w:numId w:val="5"/>
        </w:num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well structured</w:t>
      </w:r>
    </w:p>
    <w:p w:rsidR="00BE7269" w:rsidRPr="00086C23" w:rsidRDefault="00BE7269" w:rsidP="00086C23">
      <w:pPr>
        <w:jc w:val="both"/>
        <w:rPr>
          <w:rFonts w:ascii="Times New Roman" w:hAnsi="Times New Roman" w:cs="Times New Roman"/>
          <w:sz w:val="24"/>
          <w:szCs w:val="24"/>
          <w:lang w:val="en-US"/>
        </w:rPr>
      </w:pPr>
    </w:p>
    <w:p w:rsidR="00BE7269" w:rsidRPr="0078250A" w:rsidRDefault="0078250A" w:rsidP="0078250A">
      <w:pPr>
        <w:ind w:left="153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c)</w:t>
      </w:r>
      <w:r w:rsidR="00BE7269" w:rsidRPr="0078250A">
        <w:rPr>
          <w:rFonts w:ascii="Times New Roman" w:hAnsi="Times New Roman" w:cs="Times New Roman"/>
          <w:b/>
          <w:sz w:val="24"/>
          <w:szCs w:val="24"/>
          <w:lang w:val="en-US"/>
        </w:rPr>
        <w:t>The parts take part/participate to write report</w:t>
      </w:r>
    </w:p>
    <w:p w:rsidR="00BE7269" w:rsidRPr="00086C23" w:rsidRDefault="00BE7269" w:rsidP="00086C23">
      <w:pPr>
        <w:tabs>
          <w:tab w:val="center" w:pos="4677"/>
        </w:tabs>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Introduction </w:t>
      </w:r>
      <w:r w:rsidRPr="00086C23">
        <w:rPr>
          <w:rFonts w:ascii="Times New Roman" w:hAnsi="Times New Roman" w:cs="Times New Roman"/>
          <w:sz w:val="24"/>
          <w:szCs w:val="24"/>
          <w:lang w:val="en-US"/>
        </w:rPr>
        <w:t>(always included)</w:t>
      </w:r>
    </w:p>
    <w:p w:rsidR="00BE7269" w:rsidRPr="00086C23" w:rsidRDefault="00BE7269" w:rsidP="00086C23">
      <w:pPr>
        <w:tabs>
          <w:tab w:val="center" w:pos="4677"/>
        </w:tabs>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This should show that you have fully understood the task/brief and that you are going to cover everything required. Indicate the basic structure of the report. You should include just a little background/context and indicate for writing report. You may include your terms of reference  and procedure/research methods if not covered elsewhere. Your introduction  will often give an indication of the conclusion  to the report.</w:t>
      </w:r>
    </w:p>
    <w:p w:rsidR="00BE7269" w:rsidRPr="00086C23" w:rsidRDefault="00BE7269" w:rsidP="00086C23">
      <w:pPr>
        <w:tabs>
          <w:tab w:val="center" w:pos="4677"/>
        </w:tabs>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Main body/findings</w:t>
      </w:r>
    </w:p>
    <w:p w:rsidR="00BE7269" w:rsidRPr="00086C23" w:rsidRDefault="00BE7269" w:rsidP="00086C23">
      <w:pPr>
        <w:tabs>
          <w:tab w:val="center" w:pos="4677"/>
        </w:tabs>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This is a substance of your report. The structure will vary according to the nature of the material being presented, with headings and subheading used to clearly indicate the different section (unlike an essay). A  “situation&gt;problem&gt;solution&gt;evaluation” approach may be appropriate. </w:t>
      </w:r>
    </w:p>
    <w:p w:rsidR="00BE7269" w:rsidRPr="00086C23" w:rsidRDefault="00BE7269" w:rsidP="00086C23">
      <w:pPr>
        <w:tabs>
          <w:tab w:val="center" w:pos="4677"/>
        </w:tabs>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It is not sufficient to simply describe a situation. Your tutor will be looking for analysis and for a critical approach, when appropriate. Charts, diagrams and tables can be used to reinforce your arguments, although sometimes it may be better to include these as an appendix (particularly if they are long or complicated). Don’t include opinions, conclusions or recommendations in this section.</w:t>
      </w:r>
    </w:p>
    <w:p w:rsidR="00BE7269" w:rsidRPr="00086C23" w:rsidRDefault="00BE7269" w:rsidP="00086C23">
      <w:pPr>
        <w:tabs>
          <w:tab w:val="center" w:pos="4677"/>
        </w:tabs>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Results</w:t>
      </w:r>
    </w:p>
    <w:p w:rsidR="00BE7269" w:rsidRPr="00086C23" w:rsidRDefault="00BE7269" w:rsidP="00086C23">
      <w:pPr>
        <w:tabs>
          <w:tab w:val="center" w:pos="4677"/>
        </w:tabs>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Possibly included in scientific/engineering reports. This section records your observation (in the past tense) and would normally include statistics, tables or graphs.</w:t>
      </w:r>
    </w:p>
    <w:p w:rsidR="00BE7269" w:rsidRPr="00086C23" w:rsidRDefault="00BE7269" w:rsidP="00086C23">
      <w:pPr>
        <w:tabs>
          <w:tab w:val="center" w:pos="4677"/>
        </w:tabs>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Conclusion</w:t>
      </w:r>
    </w:p>
    <w:p w:rsidR="00BE7269" w:rsidRPr="00086C23" w:rsidRDefault="00BE7269" w:rsidP="00086C23">
      <w:pPr>
        <w:tabs>
          <w:tab w:val="center" w:pos="4677"/>
        </w:tabs>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Your conclusion should draw out the implications of your findings, with deductions based on the facts described in your main body. Don’t include any new material here.</w:t>
      </w:r>
    </w:p>
    <w:p w:rsidR="00BE7269" w:rsidRPr="00086C23" w:rsidRDefault="00BE7269" w:rsidP="00086C23">
      <w:pPr>
        <w:tabs>
          <w:tab w:val="center" w:pos="4677"/>
        </w:tabs>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Appendices</w:t>
      </w:r>
    </w:p>
    <w:p w:rsidR="0078250A" w:rsidRDefault="00BE7269" w:rsidP="0078250A">
      <w:pPr>
        <w:tabs>
          <w:tab w:val="center" w:pos="4677"/>
        </w:tabs>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An appendix (plural appendices) is detailed documentation of points you outline in your findings, for example, technical data, questionnaires, letter sent, tables, sketches, charts, leaflets etc. It is supplementary information which you consider to be too long or complicated or not quite relevant enough to include in your main body, but which still should be of interest to your reader. Each appendix should be referred to in your text. You shouldn’t include something as an appendix if it is not discussed in the ma</w:t>
      </w:r>
    </w:p>
    <w:p w:rsidR="00986632" w:rsidRPr="0078250A" w:rsidRDefault="0078250A" w:rsidP="0078250A">
      <w:pPr>
        <w:tabs>
          <w:tab w:val="center" w:pos="4677"/>
        </w:tabs>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986632" w:rsidRPr="00086C23">
        <w:rPr>
          <w:rFonts w:ascii="Times New Roman" w:hAnsi="Times New Roman" w:cs="Times New Roman"/>
          <w:b/>
          <w:sz w:val="24"/>
          <w:szCs w:val="24"/>
          <w:lang w:val="en-US"/>
        </w:rPr>
        <w:t xml:space="preserve">  Sample report</w:t>
      </w:r>
    </w:p>
    <w:p w:rsidR="00BE7269" w:rsidRPr="00086C23" w:rsidRDefault="0078250A"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BE7269" w:rsidRPr="00086C23">
        <w:rPr>
          <w:rFonts w:ascii="Times New Roman" w:hAnsi="Times New Roman" w:cs="Times New Roman"/>
          <w:b/>
          <w:sz w:val="24"/>
          <w:szCs w:val="24"/>
          <w:lang w:val="en-US"/>
        </w:rPr>
        <w:t xml:space="preserve">Using Public Speaking Tasks in English Language Teaching </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The purpose of this article is to provide suggestions for using public speaking tasks in English language teaching (ELT) and to highlight some of their many advantages. Let me first describe what I mean by public speaking tasks: these include any tasks where the participant addresses an audience orally. For the purpose of this article, I will focus on two types of these tasks: student presentations may consist of either individual or group speeches based on class lessons or outside projects. Debates are interactive tasks, and usually require a greater degree of organization. They can be held with two or more students who take turns speaking on either side of an issue. The public speaking tasks suggested here rely on authentic language use and communication toward the audience. In this article, I will introduce advantages of using these tasks in the language classroom, describe their implementation, and provide examples of using these tasks in the language </w:t>
      </w:r>
    </w:p>
    <w:p w:rsidR="00BE7269" w:rsidRPr="00086C23" w:rsidRDefault="00BE7269"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The advantages of public speaking</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There are several clear advantages to using public speaking tasks in ELT. I have highlighted  three that I think are most noteworthy: practice with all four language skills (listening, speaking, reading and writing), development of critical thinking skills, and improved learning. Each of these is discussed in more detail below. </w:t>
      </w:r>
      <w:r w:rsidRPr="00086C23">
        <w:rPr>
          <w:rFonts w:ascii="Times New Roman" w:hAnsi="Times New Roman" w:cs="Times New Roman"/>
          <w:sz w:val="24"/>
          <w:szCs w:val="24"/>
          <w:lang w:val="en-US"/>
        </w:rPr>
        <w:br/>
      </w:r>
      <w:r w:rsidRPr="00086C23">
        <w:rPr>
          <w:rFonts w:ascii="Times New Roman" w:hAnsi="Times New Roman" w:cs="Times New Roman"/>
          <w:b/>
          <w:sz w:val="24"/>
          <w:szCs w:val="24"/>
          <w:lang w:val="en-US"/>
        </w:rPr>
        <w:t>Advantage 1 :</w:t>
      </w:r>
      <w:r w:rsidRPr="00086C23">
        <w:rPr>
          <w:rFonts w:ascii="Times New Roman" w:hAnsi="Times New Roman" w:cs="Times New Roman"/>
          <w:sz w:val="24"/>
          <w:szCs w:val="24"/>
          <w:lang w:val="en-US"/>
        </w:rPr>
        <w:t xml:space="preserve"> Public speaking provides opportunities to practice all four language skills.</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Presentation and debate tasks utilize and strengthen listening, speaking, reading, and writing skills. There is naturally a strong focus on speaking; spoken language is vital in delivering a clear, coherent speech. Peer evaluation can promote careful listening, which becomes especially meaningful during debates if participants are required to take notes and respond to their classmates speeches. Additionally, students will develop strong reading and writing skills during tasks preparation. Students must skim and scan a wide variety of sources and read key materials in depth as they search for information to use in presentation debates. Writing practice is highlighted as learners take notes and complete argumentative essays in preparation for oral presentations…………………………………………………</w:t>
      </w:r>
    </w:p>
    <w:p w:rsidR="00D747BB" w:rsidRPr="00086C23" w:rsidRDefault="00D747BB"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Using Public Speaking Tasks in English Language</w:t>
      </w:r>
    </w:p>
    <w:p w:rsidR="00BE7269" w:rsidRPr="00086C23" w:rsidRDefault="00BE7269"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 chose this article, because it is useful.  The purpose of this article is to provide suggestions for using public speaking tasks in English language teaching and to highlight some of their many advantages.  Public speaking tasks include any task where the participant addresses an audience orally.  For the purpose of this article, I will focus on two types of these tasks:   student presentation and debates. The public speaking tasks suggested here rely on authentic language use and communication toward an audience. In this article, there are advantages of using these tasks  in the language classroom, describe  their  implementation, and provide examples of their use. </w:t>
      </w:r>
    </w:p>
    <w:p w:rsidR="00BE7269" w:rsidRPr="00086C23" w:rsidRDefault="00BE7269"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There are several advantages to using public speaking tasks in  ELT:</w:t>
      </w:r>
    </w:p>
    <w:p w:rsidR="00BE7269" w:rsidRPr="00086C23" w:rsidRDefault="00BE7269" w:rsidP="00086C23">
      <w:pPr>
        <w:numPr>
          <w:ilvl w:val="0"/>
          <w:numId w:val="6"/>
        </w:num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Public speaking provides opportunities to practice all four language skills</w:t>
      </w:r>
    </w:p>
    <w:p w:rsidR="00BE7269" w:rsidRPr="00086C23" w:rsidRDefault="00BE7269" w:rsidP="00086C23">
      <w:pPr>
        <w:numPr>
          <w:ilvl w:val="0"/>
          <w:numId w:val="6"/>
        </w:num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Public speaking supports development of critical thinking skills</w:t>
      </w:r>
    </w:p>
    <w:p w:rsidR="00BE7269" w:rsidRPr="00086C23" w:rsidRDefault="00BE7269" w:rsidP="00086C23">
      <w:pPr>
        <w:numPr>
          <w:ilvl w:val="0"/>
          <w:numId w:val="6"/>
        </w:num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Public speaking promotes learning</w:t>
      </w:r>
    </w:p>
    <w:p w:rsidR="00BE7269" w:rsidRPr="00086C23" w:rsidRDefault="00BE7269"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Both presentation and debate tasks require students to research demonstrate and review language and content. The following is a description of each of these phases, followed by a brief discussion of the assessment of public speaking tasks.  Public speaking tasks may be central or supplementary to your lessons; there are</w:t>
      </w:r>
      <w:r w:rsidR="00D747BB" w:rsidRPr="00086C23">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 xml:space="preserve">advantages to including these activities at any level. </w:t>
      </w:r>
    </w:p>
    <w:p w:rsidR="002624D7" w:rsidRPr="00086C23" w:rsidRDefault="00D747BB"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p>
    <w:p w:rsidR="00BE7269" w:rsidRPr="00086C23" w:rsidRDefault="002624D7"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00D747BB" w:rsidRPr="00086C23">
        <w:rPr>
          <w:rFonts w:ascii="Times New Roman" w:hAnsi="Times New Roman" w:cs="Times New Roman"/>
          <w:b/>
          <w:sz w:val="24"/>
          <w:szCs w:val="24"/>
          <w:lang w:val="en-US"/>
        </w:rPr>
        <w:t xml:space="preserve">  Homework</w:t>
      </w:r>
    </w:p>
    <w:p w:rsidR="00BE7269" w:rsidRPr="00086C23" w:rsidRDefault="00D747BB" w:rsidP="00086C23">
      <w:pPr>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Find a scientific article, interpret its meaning and sign specific information , then you have to write  a short report of what you read.</w:t>
      </w: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tabs>
          <w:tab w:val="left" w:pos="3315"/>
        </w:tabs>
        <w:jc w:val="both"/>
        <w:rPr>
          <w:rFonts w:ascii="Times New Roman" w:hAnsi="Times New Roman" w:cs="Times New Roman"/>
          <w:sz w:val="24"/>
          <w:szCs w:val="24"/>
          <w:lang w:val="en-US"/>
        </w:rPr>
      </w:pPr>
    </w:p>
    <w:p w:rsidR="0078250A" w:rsidRDefault="0078250A" w:rsidP="00086C23">
      <w:pPr>
        <w:spacing w:after="0"/>
        <w:ind w:firstLine="708"/>
        <w:jc w:val="both"/>
        <w:rPr>
          <w:rFonts w:ascii="Times New Roman" w:hAnsi="Times New Roman" w:cs="Times New Roman"/>
          <w:sz w:val="24"/>
          <w:szCs w:val="24"/>
          <w:lang w:val="en-US"/>
        </w:rPr>
      </w:pPr>
    </w:p>
    <w:p w:rsidR="0078250A" w:rsidRDefault="00080831" w:rsidP="00086C23">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78250A">
        <w:rPr>
          <w:rFonts w:ascii="Times New Roman" w:hAnsi="Times New Roman" w:cs="Times New Roman"/>
          <w:b/>
          <w:sz w:val="24"/>
          <w:szCs w:val="24"/>
          <w:lang w:val="en-US"/>
        </w:rPr>
        <w:t>THEME 12.</w:t>
      </w:r>
      <w:r w:rsidR="00B77C9F" w:rsidRPr="00086C23">
        <w:rPr>
          <w:rFonts w:ascii="Times New Roman" w:hAnsi="Times New Roman" w:cs="Times New Roman"/>
          <w:b/>
          <w:sz w:val="24"/>
          <w:szCs w:val="24"/>
          <w:lang w:val="en-US"/>
        </w:rPr>
        <w:t xml:space="preserve"> </w:t>
      </w:r>
      <w:r w:rsidR="0078250A">
        <w:rPr>
          <w:rFonts w:ascii="Times New Roman" w:hAnsi="Times New Roman" w:cs="Times New Roman"/>
          <w:b/>
          <w:sz w:val="24"/>
          <w:szCs w:val="24"/>
          <w:lang w:val="en-US"/>
        </w:rPr>
        <w:t>FEDBACK WRITING</w:t>
      </w:r>
    </w:p>
    <w:p w:rsidR="0078250A" w:rsidRDefault="0078250A" w:rsidP="00086C23">
      <w:pPr>
        <w:spacing w:after="0"/>
        <w:ind w:firstLine="708"/>
        <w:jc w:val="both"/>
        <w:rPr>
          <w:rFonts w:ascii="Times New Roman" w:hAnsi="Times New Roman" w:cs="Times New Roman"/>
          <w:b/>
          <w:sz w:val="24"/>
          <w:szCs w:val="24"/>
          <w:lang w:val="en-US"/>
        </w:rPr>
      </w:pPr>
    </w:p>
    <w:p w:rsidR="00B77C9F" w:rsidRPr="00086C23" w:rsidRDefault="0078250A" w:rsidP="0078250A">
      <w:pPr>
        <w:spacing w:after="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B77C9F" w:rsidRPr="00086C23">
        <w:rPr>
          <w:rFonts w:ascii="Times New Roman" w:hAnsi="Times New Roman" w:cs="Times New Roman"/>
          <w:b/>
          <w:sz w:val="24"/>
          <w:szCs w:val="24"/>
          <w:lang w:val="en-US"/>
        </w:rPr>
        <w:t xml:space="preserve">Teaching method: </w:t>
      </w:r>
      <w:r w:rsidR="00B77C9F" w:rsidRPr="00086C23">
        <w:rPr>
          <w:rFonts w:ascii="Times New Roman" w:hAnsi="Times New Roman" w:cs="Times New Roman"/>
          <w:sz w:val="24"/>
          <w:szCs w:val="24"/>
          <w:lang w:val="en-US"/>
        </w:rPr>
        <w:t>Communicative, writing skills</w:t>
      </w:r>
    </w:p>
    <w:p w:rsidR="00B77C9F" w:rsidRPr="00086C23" w:rsidRDefault="0078250A" w:rsidP="0078250A">
      <w:pPr>
        <w:spacing w:after="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B77C9F" w:rsidRPr="00086C23">
        <w:rPr>
          <w:rFonts w:ascii="Times New Roman" w:hAnsi="Times New Roman" w:cs="Times New Roman"/>
          <w:b/>
          <w:sz w:val="24"/>
          <w:szCs w:val="24"/>
          <w:lang w:val="en-US"/>
        </w:rPr>
        <w:t xml:space="preserve">Aim of the lesson: </w:t>
      </w:r>
      <w:r w:rsidR="00B77C9F" w:rsidRPr="00086C23">
        <w:rPr>
          <w:rFonts w:ascii="Times New Roman" w:hAnsi="Times New Roman" w:cs="Times New Roman"/>
          <w:sz w:val="24"/>
          <w:szCs w:val="24"/>
          <w:lang w:val="en-US"/>
        </w:rPr>
        <w:t>To improve students’ writing skill</w:t>
      </w:r>
    </w:p>
    <w:p w:rsidR="00B77C9F" w:rsidRPr="00086C23" w:rsidRDefault="00B77C9F" w:rsidP="00086C23">
      <w:pPr>
        <w:spacing w:after="0"/>
        <w:ind w:firstLine="708"/>
        <w:jc w:val="both"/>
        <w:rPr>
          <w:rFonts w:ascii="Times New Roman" w:hAnsi="Times New Roman" w:cs="Times New Roman"/>
          <w:b/>
          <w:sz w:val="24"/>
          <w:szCs w:val="24"/>
          <w:lang w:val="en-US"/>
        </w:rPr>
      </w:pPr>
    </w:p>
    <w:p w:rsidR="00B77C9F" w:rsidRPr="00086C23" w:rsidRDefault="0078250A" w:rsidP="00086C23">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B77C9F" w:rsidRPr="00086C23">
        <w:rPr>
          <w:rFonts w:ascii="Times New Roman" w:hAnsi="Times New Roman" w:cs="Times New Roman"/>
          <w:b/>
          <w:sz w:val="24"/>
          <w:szCs w:val="24"/>
          <w:lang w:val="en-US"/>
        </w:rPr>
        <w:t>a)What is a feedback?</w:t>
      </w:r>
    </w:p>
    <w:p w:rsidR="00B77C9F" w:rsidRPr="00086C23" w:rsidRDefault="00B77C9F" w:rsidP="00086C23">
      <w:pPr>
        <w:spacing w:after="0"/>
        <w:ind w:firstLine="708"/>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r w:rsidRPr="00086C23">
        <w:rPr>
          <w:rFonts w:ascii="Times New Roman" w:hAnsi="Times New Roman" w:cs="Times New Roman"/>
          <w:sz w:val="24"/>
          <w:szCs w:val="24"/>
          <w:lang w:val="en-US"/>
        </w:rPr>
        <w:t xml:space="preserve">Feedback is an essential part of education and training programs. It helps learners the maximize their potential at different stages of training, raise their awareness of strengths and areas for improvement, and identify actions to be taken to improve performance. </w:t>
      </w:r>
    </w:p>
    <w:p w:rsidR="00B77C9F" w:rsidRPr="00086C23" w:rsidRDefault="00B77C9F" w:rsidP="00086C23">
      <w:pPr>
        <w:spacing w:after="0"/>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Feedback is about giving information in a way that encourages the recipient to accept it, reflect on it, learn from it, and hopefully make changes for the better. Being able to give feedback is a skill that in our personal and professional lives. </w:t>
      </w:r>
    </w:p>
    <w:p w:rsidR="00B77C9F" w:rsidRPr="00086C23" w:rsidRDefault="00B77C9F" w:rsidP="00086C23">
      <w:p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Feedback is important to the ongoing development of learners in healthcare settings. Many clinical situations involve the integration of knowledge, skill and behaviors in complex and other stressful environment with time and learner. Feedback is central to developing learners’ competence and confidence at all stages of their medical careers. As a skill, feedback needs practice to improve. </w:t>
      </w:r>
    </w:p>
    <w:p w:rsidR="00B77C9F" w:rsidRPr="00086C23" w:rsidRDefault="00B77C9F" w:rsidP="00086C23">
      <w:p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Feedback can be seen as</w:t>
      </w:r>
      <w:r w:rsidRPr="00086C23">
        <w:rPr>
          <w:rFonts w:ascii="Times New Roman" w:hAnsi="Times New Roman" w:cs="Times New Roman"/>
          <w:b/>
          <w:sz w:val="24"/>
          <w:szCs w:val="24"/>
          <w:lang w:val="en-US"/>
        </w:rPr>
        <w:t xml:space="preserve"> informal</w:t>
      </w:r>
      <w:r w:rsidRPr="00086C23">
        <w:rPr>
          <w:rFonts w:ascii="Times New Roman" w:hAnsi="Times New Roman" w:cs="Times New Roman"/>
          <w:sz w:val="24"/>
          <w:szCs w:val="24"/>
          <w:lang w:val="en-US"/>
        </w:rPr>
        <w:t xml:space="preserve"> (for example in day-to-day encounters between teachers and students or trainees, between peer or between colleagues) or</w:t>
      </w:r>
      <w:r w:rsidRPr="00086C23">
        <w:rPr>
          <w:rFonts w:ascii="Times New Roman" w:hAnsi="Times New Roman" w:cs="Times New Roman"/>
          <w:b/>
          <w:sz w:val="24"/>
          <w:szCs w:val="24"/>
          <w:lang w:val="en-US"/>
        </w:rPr>
        <w:t xml:space="preserve"> formal</w:t>
      </w:r>
      <w:r w:rsidRPr="00086C23">
        <w:rPr>
          <w:rFonts w:ascii="Times New Roman" w:hAnsi="Times New Roman" w:cs="Times New Roman"/>
          <w:sz w:val="24"/>
          <w:szCs w:val="24"/>
          <w:lang w:val="en-US"/>
        </w:rPr>
        <w:t xml:space="preserve"> (for example as part of written or clinical assessment). Feedback is part of the overall dialogue or interaction between teacher and learner, not a one-way communication.</w:t>
      </w:r>
    </w:p>
    <w:p w:rsidR="00B77C9F" w:rsidRPr="00086C23" w:rsidRDefault="0078250A" w:rsidP="00086C23">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b)</w:t>
      </w:r>
      <w:r w:rsidR="00B77C9F" w:rsidRPr="00086C23">
        <w:rPr>
          <w:rFonts w:ascii="Times New Roman" w:hAnsi="Times New Roman" w:cs="Times New Roman"/>
          <w:b/>
          <w:sz w:val="24"/>
          <w:szCs w:val="24"/>
          <w:lang w:val="en-US"/>
        </w:rPr>
        <w:t xml:space="preserve"> If we do not give feedback what is the learner gaining, or indeed</w:t>
      </w:r>
      <w:r w:rsidR="00080831">
        <w:rPr>
          <w:rFonts w:ascii="Times New Roman" w:hAnsi="Times New Roman" w:cs="Times New Roman"/>
          <w:b/>
          <w:sz w:val="24"/>
          <w:szCs w:val="24"/>
          <w:lang w:val="en-US"/>
        </w:rPr>
        <w:t>,</w:t>
      </w:r>
      <w:r w:rsidR="00B77C9F" w:rsidRPr="00086C23">
        <w:rPr>
          <w:rFonts w:ascii="Times New Roman" w:hAnsi="Times New Roman" w:cs="Times New Roman"/>
          <w:b/>
          <w:sz w:val="24"/>
          <w:szCs w:val="24"/>
          <w:lang w:val="en-US"/>
        </w:rPr>
        <w:t xml:space="preserve"> assuming?</w:t>
      </w:r>
    </w:p>
    <w:p w:rsidR="00B77C9F" w:rsidRPr="00086C23" w:rsidRDefault="00B77C9F" w:rsidP="00086C23">
      <w:pPr>
        <w:spacing w:after="0"/>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They may think that everything is OK and that there are no areas for improvement. Learners value feedback, especially when it is given by someone credible who they respect as a role model or for their knowledge, attitudes or clinical competence. Failing to give feedback sends a non-verbal communication in itself and can lead to mixed messages and false assessment by the learner of their abilities, as well as a lack of truth in the teacher or clinician.</w:t>
      </w:r>
    </w:p>
    <w:p w:rsidR="00B77C9F" w:rsidRPr="00086C23" w:rsidRDefault="00B77C9F" w:rsidP="00086C23">
      <w:pPr>
        <w:spacing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Most clinicians already give feedback to students or trainees. This module offers some suggestions on how you can improve the feedback you give so that you are better able to help motivate and develop learners’ knowledge, skills and behaviors.</w:t>
      </w:r>
    </w:p>
    <w:p w:rsidR="00B77C9F" w:rsidRPr="00086C23" w:rsidRDefault="00B77C9F" w:rsidP="00086C23">
      <w:pPr>
        <w:spacing w:before="240" w:after="0"/>
        <w:ind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Specifically, feedback can:</w:t>
      </w:r>
    </w:p>
    <w:p w:rsidR="00B77C9F" w:rsidRPr="00086C23" w:rsidRDefault="00B77C9F" w:rsidP="00086C23">
      <w:pPr>
        <w:pStyle w:val="a3"/>
        <w:numPr>
          <w:ilvl w:val="0"/>
          <w:numId w:val="52"/>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Clarify good performance</w:t>
      </w:r>
    </w:p>
    <w:p w:rsidR="00B77C9F" w:rsidRPr="00086C23" w:rsidRDefault="00B77C9F" w:rsidP="00086C23">
      <w:pPr>
        <w:pStyle w:val="a3"/>
        <w:numPr>
          <w:ilvl w:val="0"/>
          <w:numId w:val="52"/>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Help develop self-assessment (reflection)</w:t>
      </w:r>
    </w:p>
    <w:p w:rsidR="00B77C9F" w:rsidRPr="00086C23" w:rsidRDefault="00B77C9F" w:rsidP="00086C23">
      <w:pPr>
        <w:pStyle w:val="a3"/>
        <w:numPr>
          <w:ilvl w:val="0"/>
          <w:numId w:val="52"/>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Deliver high quality information</w:t>
      </w:r>
    </w:p>
    <w:p w:rsidR="00B77C9F" w:rsidRPr="00086C23" w:rsidRDefault="00B77C9F" w:rsidP="00086C23">
      <w:pPr>
        <w:pStyle w:val="a3"/>
        <w:numPr>
          <w:ilvl w:val="0"/>
          <w:numId w:val="52"/>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Encourage dialogue </w:t>
      </w:r>
    </w:p>
    <w:p w:rsidR="00B77C9F" w:rsidRPr="00086C23" w:rsidRDefault="00B77C9F" w:rsidP="00086C23">
      <w:pPr>
        <w:pStyle w:val="a3"/>
        <w:numPr>
          <w:ilvl w:val="0"/>
          <w:numId w:val="52"/>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Encourage motivational believe and self-esteem</w:t>
      </w:r>
    </w:p>
    <w:p w:rsidR="00B77C9F" w:rsidRPr="00086C23" w:rsidRDefault="00B77C9F" w:rsidP="00086C23">
      <w:pPr>
        <w:pStyle w:val="a3"/>
        <w:numPr>
          <w:ilvl w:val="0"/>
          <w:numId w:val="52"/>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Provide opportunities to close the gap</w:t>
      </w:r>
    </w:p>
    <w:p w:rsidR="00B77C9F" w:rsidRPr="00086C23" w:rsidRDefault="00B77C9F" w:rsidP="00086C23">
      <w:pPr>
        <w:pStyle w:val="a3"/>
        <w:numPr>
          <w:ilvl w:val="0"/>
          <w:numId w:val="52"/>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Provide information to teachers to improve teaching.</w:t>
      </w:r>
    </w:p>
    <w:p w:rsidR="00B77C9F" w:rsidRPr="00086C23" w:rsidRDefault="00B77C9F" w:rsidP="00086C23">
      <w:pPr>
        <w:spacing w:before="240" w:after="0"/>
        <w:ind w:left="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Feedback is not advice, praise, or evaluation. Feedback is information about how one is doing in effort to reach a goal.</w:t>
      </w:r>
    </w:p>
    <w:p w:rsidR="00B77C9F" w:rsidRPr="00086C23" w:rsidRDefault="00B77C9F" w:rsidP="00086C23">
      <w:pPr>
        <w:spacing w:before="240" w:after="0"/>
        <w:ind w:left="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There are two types of feedback-giving and receiving, and both are not the easiest. Understanding of how to give feedback and to receive feedback is important in a leadership role.</w:t>
      </w:r>
    </w:p>
    <w:p w:rsidR="00B77C9F" w:rsidRPr="00086C23" w:rsidRDefault="00B77C9F" w:rsidP="00086C23">
      <w:pPr>
        <w:ind w:left="708" w:firstLine="708"/>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Feedback is:</w:t>
      </w:r>
    </w:p>
    <w:p w:rsidR="00B77C9F" w:rsidRPr="00086C23" w:rsidRDefault="00B77C9F" w:rsidP="00086C23">
      <w:pPr>
        <w:pStyle w:val="a3"/>
        <w:numPr>
          <w:ilvl w:val="0"/>
          <w:numId w:val="53"/>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Written comments </w:t>
      </w:r>
    </w:p>
    <w:p w:rsidR="00B77C9F" w:rsidRPr="00086C23" w:rsidRDefault="00B77C9F" w:rsidP="00086C23">
      <w:pPr>
        <w:pStyle w:val="a3"/>
        <w:numPr>
          <w:ilvl w:val="0"/>
          <w:numId w:val="53"/>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Electronic comments</w:t>
      </w:r>
    </w:p>
    <w:p w:rsidR="00B77C9F" w:rsidRPr="00086C23" w:rsidRDefault="00B77C9F" w:rsidP="00086C23">
      <w:pPr>
        <w:pStyle w:val="a3"/>
        <w:numPr>
          <w:ilvl w:val="0"/>
          <w:numId w:val="53"/>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Meeting with individuals</w:t>
      </w:r>
    </w:p>
    <w:p w:rsidR="00B77C9F" w:rsidRPr="00086C23" w:rsidRDefault="00B77C9F" w:rsidP="00086C23">
      <w:pPr>
        <w:pStyle w:val="a3"/>
        <w:numPr>
          <w:ilvl w:val="0"/>
          <w:numId w:val="53"/>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Suggestions from peers</w:t>
      </w:r>
    </w:p>
    <w:p w:rsidR="00B77C9F" w:rsidRPr="00086C23" w:rsidRDefault="00B77C9F" w:rsidP="00086C23">
      <w:p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w:t>
      </w:r>
      <w:r w:rsidRPr="00086C23">
        <w:rPr>
          <w:rFonts w:ascii="Times New Roman" w:hAnsi="Times New Roman" w:cs="Times New Roman"/>
          <w:b/>
          <w:sz w:val="24"/>
          <w:szCs w:val="24"/>
          <w:lang w:val="en-US"/>
        </w:rPr>
        <w:t>c)</w:t>
      </w:r>
      <w:r w:rsidRPr="00086C23">
        <w:rPr>
          <w:rFonts w:ascii="Times New Roman" w:hAnsi="Times New Roman" w:cs="Times New Roman"/>
          <w:sz w:val="24"/>
          <w:szCs w:val="24"/>
          <w:lang w:val="en-US"/>
        </w:rPr>
        <w:t xml:space="preserve"> </w:t>
      </w:r>
      <w:r w:rsidRPr="00086C23">
        <w:rPr>
          <w:rFonts w:ascii="Times New Roman" w:hAnsi="Times New Roman" w:cs="Times New Roman"/>
          <w:b/>
          <w:sz w:val="24"/>
          <w:szCs w:val="24"/>
          <w:lang w:val="en-US"/>
        </w:rPr>
        <w:t>How is feedback used?</w:t>
      </w:r>
    </w:p>
    <w:p w:rsidR="00B77C9F" w:rsidRPr="00086C23" w:rsidRDefault="00B77C9F" w:rsidP="00086C23">
      <w:pPr>
        <w:pStyle w:val="a3"/>
        <w:numPr>
          <w:ilvl w:val="0"/>
          <w:numId w:val="54"/>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Effective feedback is given in a time of learning when there is still time to act on it</w:t>
      </w:r>
    </w:p>
    <w:p w:rsidR="00B77C9F" w:rsidRPr="00086C23" w:rsidRDefault="00B77C9F" w:rsidP="00086C23">
      <w:pPr>
        <w:pStyle w:val="a3"/>
        <w:numPr>
          <w:ilvl w:val="0"/>
          <w:numId w:val="54"/>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Used to provide constructive criticism or to receive positive suggestions to better oneself, an organization, or a team. If done right, improvements can be made from the information that if either provided or received. Individuals can grow from the information – gaining positive reinforcement or correct negative behaviors</w:t>
      </w:r>
    </w:p>
    <w:p w:rsidR="00B77C9F" w:rsidRPr="00086C23" w:rsidRDefault="00B77C9F" w:rsidP="00086C23">
      <w:pPr>
        <w:pStyle w:val="a3"/>
        <w:numPr>
          <w:ilvl w:val="0"/>
          <w:numId w:val="54"/>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Feedback should be given in a way that does not attack the person, but condemns the behavior</w:t>
      </w:r>
    </w:p>
    <w:p w:rsidR="00B77C9F" w:rsidRPr="00086C23" w:rsidRDefault="00B77C9F" w:rsidP="00086C23">
      <w:pPr>
        <w:pStyle w:val="a3"/>
        <w:numPr>
          <w:ilvl w:val="0"/>
          <w:numId w:val="54"/>
        </w:numPr>
        <w:spacing w:before="240" w:after="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Remember feedback is not always constructive and it can be positive.</w:t>
      </w:r>
    </w:p>
    <w:p w:rsidR="00B77C9F" w:rsidRPr="00086C23" w:rsidRDefault="00B77C9F" w:rsidP="00086C23">
      <w:pPr>
        <w:spacing w:before="240"/>
        <w:ind w:firstLine="708"/>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d) Types of feedback              </w:t>
      </w:r>
    </w:p>
    <w:p w:rsidR="00B77C9F" w:rsidRPr="00086C23" w:rsidRDefault="00B77C9F" w:rsidP="00086C23">
      <w:p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different types of feedback listed below would be appropriate at various times depending on the intended goal.</w:t>
      </w:r>
    </w:p>
    <w:p w:rsidR="00B77C9F" w:rsidRPr="00086C23" w:rsidRDefault="00B77C9F" w:rsidP="00086C23">
      <w:pPr>
        <w:spacing w:before="24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Effective </w:t>
      </w:r>
    </w:p>
    <w:p w:rsidR="00B77C9F" w:rsidRPr="00086C23" w:rsidRDefault="00B77C9F" w:rsidP="00086C23">
      <w:pPr>
        <w:pStyle w:val="a3"/>
        <w:numPr>
          <w:ilvl w:val="0"/>
          <w:numId w:val="55"/>
        </w:numPr>
        <w:spacing w:before="240"/>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Goal is to get student to internalize the effective feedback to use the suggested strategies independently on future work.</w:t>
      </w:r>
    </w:p>
    <w:p w:rsidR="00B77C9F" w:rsidRPr="00086C23" w:rsidRDefault="00B77C9F" w:rsidP="00086C23">
      <w:pPr>
        <w:pStyle w:val="a3"/>
        <w:numPr>
          <w:ilvl w:val="0"/>
          <w:numId w:val="55"/>
        </w:numPr>
        <w:spacing w:before="240"/>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Feedback that is intended to be used by the learner to independently move their reasons to the next level.</w:t>
      </w:r>
    </w:p>
    <w:p w:rsidR="00B77C9F" w:rsidRPr="00086C23" w:rsidRDefault="00B77C9F" w:rsidP="00086C23">
      <w:pPr>
        <w:pStyle w:val="a3"/>
        <w:numPr>
          <w:ilvl w:val="0"/>
          <w:numId w:val="55"/>
        </w:numPr>
        <w:spacing w:before="240"/>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Criteria-based phrases are used to describe the strengths and weaknesses of the learner’s work.</w:t>
      </w:r>
    </w:p>
    <w:p w:rsidR="00B77C9F" w:rsidRPr="00086C23" w:rsidRDefault="00B77C9F" w:rsidP="00086C23">
      <w:pPr>
        <w:pStyle w:val="a3"/>
        <w:numPr>
          <w:ilvl w:val="0"/>
          <w:numId w:val="55"/>
        </w:numPr>
        <w:spacing w:before="240"/>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Limits feedback to one or two traits/aspects of quality at a time.</w:t>
      </w:r>
    </w:p>
    <w:p w:rsidR="00B77C9F" w:rsidRPr="00086C23" w:rsidRDefault="00B77C9F" w:rsidP="00086C23">
      <w:pPr>
        <w:pStyle w:val="a3"/>
        <w:numPr>
          <w:ilvl w:val="0"/>
          <w:numId w:val="55"/>
        </w:numPr>
        <w:spacing w:before="240"/>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Students should have an opportunity to “redo” their work based on the effective feedback.</w:t>
      </w:r>
    </w:p>
    <w:p w:rsidR="00B77C9F" w:rsidRPr="00086C23" w:rsidRDefault="00B77C9F" w:rsidP="00086C23">
      <w:pPr>
        <w:pStyle w:val="a3"/>
        <w:numPr>
          <w:ilvl w:val="0"/>
          <w:numId w:val="55"/>
        </w:numPr>
        <w:spacing w:before="240"/>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“I agree with the pattern that you have identified in the table. I am not convinced that the rule you wrote works for all the values in the table. How could you prove this?</w:t>
      </w:r>
    </w:p>
    <w:p w:rsidR="00B77C9F" w:rsidRPr="00086C23" w:rsidRDefault="00B77C9F" w:rsidP="00086C23">
      <w:pPr>
        <w:spacing w:before="240"/>
        <w:ind w:left="36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Descriptive</w:t>
      </w:r>
    </w:p>
    <w:p w:rsidR="00B77C9F" w:rsidRPr="00086C23" w:rsidRDefault="00B77C9F" w:rsidP="00086C23">
      <w:pPr>
        <w:pStyle w:val="a3"/>
        <w:numPr>
          <w:ilvl w:val="0"/>
          <w:numId w:val="56"/>
        </w:num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Goal is to improve student achievement by telling the learner how to move forward in the learning process.</w:t>
      </w:r>
    </w:p>
    <w:p w:rsidR="00B77C9F" w:rsidRPr="00086C23" w:rsidRDefault="00B77C9F" w:rsidP="00086C23">
      <w:pPr>
        <w:pStyle w:val="a3"/>
        <w:numPr>
          <w:ilvl w:val="0"/>
          <w:numId w:val="56"/>
        </w:num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Feedback that is intended to tell the learner what needs to be improved.</w:t>
      </w:r>
    </w:p>
    <w:p w:rsidR="00B77C9F" w:rsidRPr="00086C23" w:rsidRDefault="00B77C9F" w:rsidP="00086C23">
      <w:pPr>
        <w:pStyle w:val="a3"/>
        <w:numPr>
          <w:ilvl w:val="0"/>
          <w:numId w:val="56"/>
        </w:num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Feedback is not as effective in getting students to move forward in the learning process.</w:t>
      </w:r>
    </w:p>
    <w:p w:rsidR="00B77C9F" w:rsidRPr="00086C23" w:rsidRDefault="00B77C9F" w:rsidP="00086C23">
      <w:pPr>
        <w:pStyle w:val="a3"/>
        <w:numPr>
          <w:ilvl w:val="0"/>
          <w:numId w:val="56"/>
        </w:num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“You accurately found the number of students in 4</w:t>
      </w:r>
      <w:r w:rsidRPr="00086C23">
        <w:rPr>
          <w:rFonts w:ascii="Times New Roman" w:hAnsi="Times New Roman" w:cs="Times New Roman"/>
          <w:sz w:val="24"/>
          <w:szCs w:val="24"/>
          <w:vertAlign w:val="superscript"/>
          <w:lang w:val="en-US"/>
        </w:rPr>
        <w:t>th</w:t>
      </w:r>
      <w:r w:rsidRPr="00086C23">
        <w:rPr>
          <w:rFonts w:ascii="Times New Roman" w:hAnsi="Times New Roman" w:cs="Times New Roman"/>
          <w:sz w:val="24"/>
          <w:szCs w:val="24"/>
          <w:lang w:val="en-US"/>
        </w:rPr>
        <w:t xml:space="preserve"> grade who said chocolate ice-cream was their favorite. You now need to divide this number by the total number of students to get the percent who said chocolate ice-cream was their favorite.”</w:t>
      </w:r>
    </w:p>
    <w:p w:rsidR="00B77C9F" w:rsidRPr="00086C23" w:rsidRDefault="00B77C9F" w:rsidP="00086C23">
      <w:pPr>
        <w:spacing w:before="240"/>
        <w:ind w:left="36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Evaluative </w:t>
      </w:r>
    </w:p>
    <w:p w:rsidR="00B77C9F" w:rsidRPr="00086C23" w:rsidRDefault="00B77C9F" w:rsidP="00086C23">
      <w:pPr>
        <w:pStyle w:val="a3"/>
        <w:numPr>
          <w:ilvl w:val="0"/>
          <w:numId w:val="57"/>
        </w:num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Goal is to measure student achievement with a score or a grade.</w:t>
      </w:r>
    </w:p>
    <w:p w:rsidR="00B77C9F" w:rsidRPr="00086C23" w:rsidRDefault="00B77C9F" w:rsidP="00086C23">
      <w:pPr>
        <w:pStyle w:val="a3"/>
        <w:numPr>
          <w:ilvl w:val="0"/>
          <w:numId w:val="57"/>
        </w:num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Feedback that is intended to summarize student achievement.</w:t>
      </w:r>
    </w:p>
    <w:p w:rsidR="00B77C9F" w:rsidRPr="00086C23" w:rsidRDefault="00B77C9F" w:rsidP="00086C23">
      <w:pPr>
        <w:pStyle w:val="a3"/>
        <w:numPr>
          <w:ilvl w:val="0"/>
          <w:numId w:val="57"/>
        </w:num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It does not give guidance on how to improve their learner’s reasoning.</w:t>
      </w:r>
    </w:p>
    <w:p w:rsidR="00B77C9F" w:rsidRPr="00086C23" w:rsidRDefault="00B77C9F" w:rsidP="00086C23">
      <w:pPr>
        <w:pStyle w:val="a3"/>
        <w:numPr>
          <w:ilvl w:val="0"/>
          <w:numId w:val="57"/>
        </w:num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Since it is not intended to move students forward in the learning process, it can be given on summative assessments.</w:t>
      </w:r>
    </w:p>
    <w:p w:rsidR="00B77C9F" w:rsidRPr="00086C23" w:rsidRDefault="00B77C9F" w:rsidP="00086C23">
      <w:pPr>
        <w:pStyle w:val="a3"/>
        <w:numPr>
          <w:ilvl w:val="0"/>
          <w:numId w:val="57"/>
        </w:num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“Your explanation of your work is the best that you have done. Nice use of sequence words in your explanation.”</w:t>
      </w:r>
    </w:p>
    <w:p w:rsidR="00B77C9F" w:rsidRPr="00086C23" w:rsidRDefault="00B77C9F" w:rsidP="00086C23">
      <w:pPr>
        <w:spacing w:before="240"/>
        <w:ind w:left="36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Motivational </w:t>
      </w:r>
    </w:p>
    <w:p w:rsidR="00B77C9F" w:rsidRPr="00086C23" w:rsidRDefault="00B77C9F" w:rsidP="00086C23">
      <w:pPr>
        <w:pStyle w:val="a3"/>
        <w:numPr>
          <w:ilvl w:val="0"/>
          <w:numId w:val="58"/>
        </w:num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Goal is to make the learning feel good.</w:t>
      </w:r>
    </w:p>
    <w:p w:rsidR="00B77C9F" w:rsidRPr="00086C23" w:rsidRDefault="00B77C9F" w:rsidP="00086C23">
      <w:pPr>
        <w:pStyle w:val="a3"/>
        <w:numPr>
          <w:ilvl w:val="0"/>
          <w:numId w:val="58"/>
        </w:num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Feedback that is intended to encourage and support the learner.</w:t>
      </w:r>
    </w:p>
    <w:p w:rsidR="00B77C9F" w:rsidRPr="00086C23" w:rsidRDefault="00B77C9F" w:rsidP="00086C23">
      <w:pPr>
        <w:pStyle w:val="a3"/>
        <w:numPr>
          <w:ilvl w:val="0"/>
          <w:numId w:val="58"/>
        </w:num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It does not give guidance on how to improve the learner’s reasoning.</w:t>
      </w:r>
    </w:p>
    <w:p w:rsidR="00B77C9F" w:rsidRPr="00086C23" w:rsidRDefault="00B77C9F" w:rsidP="00086C23">
      <w:pPr>
        <w:pStyle w:val="a3"/>
        <w:numPr>
          <w:ilvl w:val="0"/>
          <w:numId w:val="58"/>
        </w:numPr>
        <w:spacing w:before="24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Since it is not intended to move students forward in the learning process, it can be given on summative assessments.</w:t>
      </w:r>
    </w:p>
    <w:p w:rsidR="00B77C9F" w:rsidRPr="00086C23" w:rsidRDefault="00B77C9F" w:rsidP="00086C23">
      <w:pPr>
        <w:spacing w:before="240"/>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 xml:space="preserve">      </w:t>
      </w:r>
      <w:r w:rsidRPr="00086C23">
        <w:rPr>
          <w:rFonts w:ascii="Times New Roman" w:hAnsi="Times New Roman" w:cs="Times New Roman"/>
          <w:b/>
          <w:sz w:val="24"/>
          <w:szCs w:val="24"/>
          <w:lang w:val="en-US"/>
        </w:rPr>
        <w:t xml:space="preserve">                            Example of the feedback:</w:t>
      </w:r>
    </w:p>
    <w:p w:rsidR="00B77C9F" w:rsidRPr="00086C23" w:rsidRDefault="00B77C9F" w:rsidP="00086C23">
      <w:pPr>
        <w:spacing w:before="24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Breaking your grade-schooler’s unhealthy food habit </w:t>
      </w:r>
    </w:p>
    <w:p w:rsidR="00B77C9F" w:rsidRPr="00086C23" w:rsidRDefault="00B77C9F" w:rsidP="00086C23">
      <w:pPr>
        <w:spacing w:after="0"/>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By:  Andrea Johnson</w:t>
      </w:r>
    </w:p>
    <w:p w:rsidR="00B77C9F" w:rsidRPr="00086C23" w:rsidRDefault="00B77C9F" w:rsidP="00086C23">
      <w:pPr>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Published: August 19, 2015</w:t>
      </w:r>
    </w:p>
    <w:p w:rsidR="00B77C9F" w:rsidRPr="00086C23" w:rsidRDefault="00B77C9F" w:rsidP="00086C23">
      <w:pPr>
        <w:spacing w:before="240" w:after="0"/>
        <w:ind w:left="360"/>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b/>
        <w:t>Just like any good investment, teaching your child healthy habits now will pay off in the long run. Kids who nibble on nutrient-rich foods from a young age are more likely to maintain those good habits later in life. Research show that children who become overweight are more susceptible to weight- related health issues as adults. Although it can be easy for families to slip into unhealthy food habits, with some practice, you can steer your child toward unhealthiest choices.</w:t>
      </w:r>
    </w:p>
    <w:p w:rsidR="00B77C9F" w:rsidRPr="00086C23" w:rsidRDefault="00B77C9F" w:rsidP="00086C23">
      <w:pPr>
        <w:ind w:left="360"/>
        <w:jc w:val="both"/>
        <w:rPr>
          <w:rFonts w:ascii="Times New Roman" w:hAnsi="Times New Roman" w:cs="Times New Roman"/>
          <w:b/>
          <w:sz w:val="24"/>
          <w:szCs w:val="24"/>
          <w:lang w:val="en-US"/>
        </w:rPr>
      </w:pPr>
      <w:r w:rsidRPr="00086C23">
        <w:rPr>
          <w:rFonts w:ascii="Times New Roman" w:hAnsi="Times New Roman" w:cs="Times New Roman"/>
          <w:sz w:val="24"/>
          <w:szCs w:val="24"/>
          <w:lang w:val="en-US"/>
        </w:rPr>
        <w:tab/>
      </w:r>
      <w:r w:rsidRPr="00086C23">
        <w:rPr>
          <w:rFonts w:ascii="Times New Roman" w:hAnsi="Times New Roman" w:cs="Times New Roman"/>
          <w:b/>
          <w:sz w:val="24"/>
          <w:szCs w:val="24"/>
          <w:lang w:val="en-US"/>
        </w:rPr>
        <w:t xml:space="preserve">Beyond Restriction. </w:t>
      </w:r>
      <w:r w:rsidRPr="00086C23">
        <w:rPr>
          <w:rFonts w:ascii="Times New Roman" w:hAnsi="Times New Roman" w:cs="Times New Roman"/>
          <w:sz w:val="24"/>
          <w:szCs w:val="24"/>
          <w:lang w:val="en-US"/>
        </w:rPr>
        <w:t xml:space="preserve">When you are trying to break an unhealthy food habit, forbidding certain foods that are already at home may lead to behavioral problems such as tantrums and sneaking food. “Researches shown that restriction can result in a child overeating the restriction food when it is offered”, says Keith William, PhD director of the feeding clinic at the Penn State Hershey Children’s hospital. He suggests keeping the foods you do not want your child to eat out of the house altogether. If you still want to keep your favorite snacks around, do not munch in front of your child unless he or she is allowed to have some, too. It’s always better to work on making healthy changes as a family. Your child should know that you’re all in this together. </w:t>
      </w:r>
      <w:r w:rsidRPr="00086C23">
        <w:rPr>
          <w:rFonts w:ascii="Times New Roman" w:hAnsi="Times New Roman" w:cs="Times New Roman"/>
          <w:b/>
          <w:sz w:val="24"/>
          <w:szCs w:val="24"/>
          <w:lang w:val="en-US"/>
        </w:rPr>
        <w:t xml:space="preserve">Received August 2015 Andrea Johnson, RD, CSP, LDN, is a clinical dietion at hospital. </w:t>
      </w:r>
    </w:p>
    <w:p w:rsidR="00080831" w:rsidRDefault="00B77C9F" w:rsidP="00086C23">
      <w:pPr>
        <w:ind w:left="360"/>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w:t>
      </w:r>
    </w:p>
    <w:p w:rsidR="00B77C9F" w:rsidRPr="00086C23" w:rsidRDefault="00080831" w:rsidP="00086C23">
      <w:pPr>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B77C9F" w:rsidRPr="00086C23">
        <w:rPr>
          <w:rFonts w:ascii="Times New Roman" w:hAnsi="Times New Roman" w:cs="Times New Roman"/>
          <w:b/>
          <w:sz w:val="24"/>
          <w:szCs w:val="24"/>
          <w:lang w:val="en-US"/>
        </w:rPr>
        <w:t xml:space="preserve"> Feedback on the article</w:t>
      </w:r>
    </w:p>
    <w:p w:rsidR="009D1010" w:rsidRPr="00086C23" w:rsidRDefault="00080831" w:rsidP="00086C23">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The article</w:t>
      </w:r>
      <w:r w:rsidR="00B77C9F" w:rsidRPr="00086C23">
        <w:rPr>
          <w:rFonts w:ascii="Times New Roman" w:hAnsi="Times New Roman" w:cs="Times New Roman"/>
          <w:sz w:val="24"/>
          <w:szCs w:val="24"/>
          <w:lang w:val="en-US"/>
        </w:rPr>
        <w:t xml:space="preserve"> which title is “Breaking your grade-schooler’s unhealthy food habit”, was published on August 19, 2015, by Andrea Johnson. This article deals with unhealthy food habit which we should break. Actually, unhealthy food habits are harmful for our organism. According to the article teaching children to healthy habits from now, it will be profitable for their period of life. As our healthy life depend on our healthy eating. Likewise, in the article the author mentioned what kind of people or children are likely to maintain good habits. As the author pointed out that overweight children are more susceptible to illnesses which related with weight. As we know, children do not know what is useful or harmful for them. So that their parents should control their eating habits.</w:t>
      </w:r>
      <w:r w:rsidR="009D1010" w:rsidRPr="00086C23">
        <w:rPr>
          <w:rFonts w:ascii="Times New Roman" w:hAnsi="Times New Roman" w:cs="Times New Roman"/>
          <w:sz w:val="24"/>
          <w:szCs w:val="24"/>
          <w:lang w:val="en-US"/>
        </w:rPr>
        <w:t xml:space="preserve">      </w:t>
      </w:r>
    </w:p>
    <w:p w:rsidR="00B77C9F" w:rsidRPr="00080831" w:rsidRDefault="00080831" w:rsidP="00086C23">
      <w:pPr>
        <w:ind w:left="36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B77C9F" w:rsidRPr="00080831">
        <w:rPr>
          <w:rFonts w:ascii="Times New Roman" w:hAnsi="Times New Roman" w:cs="Times New Roman"/>
          <w:b/>
          <w:sz w:val="24"/>
          <w:szCs w:val="24"/>
          <w:lang w:val="en-US"/>
        </w:rPr>
        <w:t>Homework</w:t>
      </w:r>
    </w:p>
    <w:p w:rsidR="00B77C9F" w:rsidRPr="00080831" w:rsidRDefault="00B77C9F" w:rsidP="00086C23">
      <w:pPr>
        <w:ind w:left="360"/>
        <w:jc w:val="both"/>
        <w:rPr>
          <w:rFonts w:ascii="Times New Roman" w:hAnsi="Times New Roman" w:cs="Times New Roman"/>
          <w:b/>
          <w:sz w:val="24"/>
          <w:szCs w:val="24"/>
          <w:lang w:val="en-US"/>
        </w:rPr>
      </w:pPr>
      <w:r w:rsidRPr="00080831">
        <w:rPr>
          <w:rFonts w:ascii="Times New Roman" w:hAnsi="Times New Roman" w:cs="Times New Roman"/>
          <w:b/>
          <w:sz w:val="24"/>
          <w:szCs w:val="24"/>
          <w:lang w:val="en-US"/>
        </w:rPr>
        <w:t>Write feedback on any kind of article.</w:t>
      </w:r>
    </w:p>
    <w:p w:rsidR="00B77C9F" w:rsidRPr="00086C23" w:rsidRDefault="00B77C9F" w:rsidP="00086C23">
      <w:pPr>
        <w:spacing w:before="240"/>
        <w:ind w:left="360"/>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153B8" w:rsidRPr="00195F69" w:rsidRDefault="0078250A" w:rsidP="00086C23">
      <w:pPr>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 xml:space="preserve">      </w:t>
      </w:r>
      <w:r w:rsidR="00195F6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95F69" w:rsidRPr="00195F69">
        <w:rPr>
          <w:rFonts w:ascii="Times New Roman" w:hAnsi="Times New Roman" w:cs="Times New Roman"/>
          <w:b/>
          <w:sz w:val="24"/>
          <w:szCs w:val="24"/>
          <w:lang w:val="en-US"/>
        </w:rPr>
        <w:t>Essay Writing Paper</w:t>
      </w:r>
      <w:r w:rsidRPr="00195F69">
        <w:rPr>
          <w:rFonts w:ascii="Times New Roman" w:hAnsi="Times New Roman" w:cs="Times New Roman"/>
          <w:b/>
          <w:sz w:val="24"/>
          <w:szCs w:val="24"/>
          <w:lang w:val="en-US"/>
        </w:rPr>
        <w:t xml:space="preserve">                             </w:t>
      </w:r>
    </w:p>
    <w:tbl>
      <w:tblPr>
        <w:tblStyle w:val="ac"/>
        <w:tblW w:w="0" w:type="auto"/>
        <w:tblLook w:val="04A0" w:firstRow="1" w:lastRow="0" w:firstColumn="1" w:lastColumn="0" w:noHBand="0" w:noVBand="1"/>
      </w:tblPr>
      <w:tblGrid>
        <w:gridCol w:w="9251"/>
      </w:tblGrid>
      <w:tr w:rsidR="00B153B8" w:rsidTr="00B153B8">
        <w:trPr>
          <w:trHeight w:val="13765"/>
        </w:trPr>
        <w:tc>
          <w:tcPr>
            <w:tcW w:w="9251" w:type="dxa"/>
          </w:tcPr>
          <w:p w:rsidR="00B153B8" w:rsidRDefault="00B153B8" w:rsidP="00086C23">
            <w:pPr>
              <w:jc w:val="both"/>
              <w:rPr>
                <w:rFonts w:ascii="Times New Roman" w:hAnsi="Times New Roman" w:cs="Times New Roman"/>
                <w:b/>
                <w:sz w:val="24"/>
                <w:szCs w:val="24"/>
                <w:lang w:val="en-US"/>
              </w:rPr>
            </w:pPr>
          </w:p>
        </w:tc>
      </w:tr>
    </w:tbl>
    <w:p w:rsidR="00195F69" w:rsidRPr="00195F69" w:rsidRDefault="00B153B8" w:rsidP="00195F69">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195F69">
        <w:rPr>
          <w:rFonts w:ascii="Times New Roman" w:hAnsi="Times New Roman" w:cs="Times New Roman"/>
          <w:sz w:val="24"/>
          <w:szCs w:val="24"/>
          <w:lang w:val="en-US"/>
        </w:rPr>
        <w:t xml:space="preserve">                                 </w:t>
      </w:r>
      <w:r w:rsidR="00195F69" w:rsidRPr="00195F69">
        <w:rPr>
          <w:rFonts w:ascii="Times New Roman" w:hAnsi="Times New Roman" w:cs="Times New Roman"/>
          <w:b/>
          <w:sz w:val="24"/>
          <w:szCs w:val="24"/>
          <w:lang w:val="en-US"/>
        </w:rPr>
        <w:t xml:space="preserve">Essay Writing Paper                             </w:t>
      </w:r>
    </w:p>
    <w:tbl>
      <w:tblPr>
        <w:tblStyle w:val="ac"/>
        <w:tblW w:w="0" w:type="auto"/>
        <w:tblLook w:val="04A0" w:firstRow="1" w:lastRow="0" w:firstColumn="1" w:lastColumn="0" w:noHBand="0" w:noVBand="1"/>
      </w:tblPr>
      <w:tblGrid>
        <w:gridCol w:w="9251"/>
      </w:tblGrid>
      <w:tr w:rsidR="00195F69" w:rsidTr="00862101">
        <w:trPr>
          <w:trHeight w:val="13765"/>
        </w:trPr>
        <w:tc>
          <w:tcPr>
            <w:tcW w:w="9251" w:type="dxa"/>
          </w:tcPr>
          <w:p w:rsidR="00195F69" w:rsidRDefault="00195F69" w:rsidP="00862101">
            <w:pPr>
              <w:jc w:val="both"/>
              <w:rPr>
                <w:rFonts w:ascii="Times New Roman" w:hAnsi="Times New Roman" w:cs="Times New Roman"/>
                <w:b/>
                <w:sz w:val="24"/>
                <w:szCs w:val="24"/>
                <w:lang w:val="en-US"/>
              </w:rPr>
            </w:pPr>
          </w:p>
        </w:tc>
      </w:tr>
    </w:tbl>
    <w:p w:rsidR="009D1010" w:rsidRPr="00086C23" w:rsidRDefault="00195F69"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B153B8">
        <w:rPr>
          <w:rFonts w:ascii="Times New Roman" w:hAnsi="Times New Roman" w:cs="Times New Roman"/>
          <w:b/>
          <w:sz w:val="24"/>
          <w:szCs w:val="24"/>
          <w:lang w:val="en-US"/>
        </w:rPr>
        <w:t xml:space="preserve">   </w:t>
      </w:r>
      <w:r w:rsidR="00080831">
        <w:rPr>
          <w:rFonts w:ascii="Times New Roman" w:hAnsi="Times New Roman" w:cs="Times New Roman"/>
          <w:b/>
          <w:sz w:val="24"/>
          <w:szCs w:val="24"/>
          <w:lang w:val="en-US"/>
        </w:rPr>
        <w:t>USEFUL VOCABULARY</w:t>
      </w:r>
    </w:p>
    <w:p w:rsidR="009D1010" w:rsidRPr="00086C23" w:rsidRDefault="00080831"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9D1010" w:rsidRPr="00086C23">
        <w:rPr>
          <w:rFonts w:ascii="Times New Roman" w:hAnsi="Times New Roman" w:cs="Times New Roman"/>
          <w:b/>
          <w:sz w:val="24"/>
          <w:szCs w:val="24"/>
          <w:lang w:val="en-US"/>
        </w:rPr>
        <w:t>Useful nouns</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Criteri</w:t>
      </w:r>
      <w:r w:rsidR="00080831">
        <w:rPr>
          <w:rFonts w:ascii="Times New Roman" w:hAnsi="Times New Roman" w:cs="Times New Roman"/>
          <w:sz w:val="24"/>
          <w:szCs w:val="24"/>
          <w:lang w:val="en-US"/>
        </w:rPr>
        <w:t>o</w:t>
      </w:r>
      <w:r w:rsidRPr="00086C23">
        <w:rPr>
          <w:rFonts w:ascii="Times New Roman" w:hAnsi="Times New Roman" w:cs="Times New Roman"/>
          <w:sz w:val="24"/>
          <w:szCs w:val="24"/>
          <w:lang w:val="en-US"/>
        </w:rPr>
        <w:t>n/ criteria                                                          Breeds</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Basis/ bases                                                                   Orders</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Features                                                                          Divisions </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Characteristics                                                               Families </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Categories                                                                      Members</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Classes                                                                            Sub-categories </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Groups                                                                            Sub-classes</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Types                                                                              Sub-groups</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Kinds                                                                              Sub- orders </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Sorts                                                                               Sub-divisions</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Species</w:t>
      </w:r>
    </w:p>
    <w:p w:rsidR="009D1010" w:rsidRPr="0078250A" w:rsidRDefault="0078250A"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9D1010" w:rsidRPr="00086C23">
        <w:rPr>
          <w:rFonts w:ascii="Times New Roman" w:hAnsi="Times New Roman" w:cs="Times New Roman"/>
          <w:b/>
          <w:sz w:val="24"/>
          <w:szCs w:val="24"/>
          <w:lang w:val="en-US"/>
        </w:rPr>
        <w:t>Useful verbs</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Classify                                      </w:t>
      </w:r>
      <w:r w:rsidR="0078250A">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 xml:space="preserve"> distinguish</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Categorize                                  </w:t>
      </w:r>
      <w:r w:rsidR="0078250A">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differentiate</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Group                                        </w:t>
      </w:r>
      <w:r w:rsidR="0078250A">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 xml:space="preserve"> sub-classify</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Divide into                                 </w:t>
      </w:r>
      <w:r w:rsidR="0078250A">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 xml:space="preserve"> sub-categorize</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Arrange in                                   </w:t>
      </w:r>
      <w:r w:rsidR="0078250A">
        <w:rPr>
          <w:rFonts w:ascii="Times New Roman" w:hAnsi="Times New Roman" w:cs="Times New Roman"/>
          <w:sz w:val="24"/>
          <w:szCs w:val="24"/>
          <w:lang w:val="en-US"/>
        </w:rPr>
        <w:t xml:space="preserve">                              </w:t>
      </w:r>
      <w:r w:rsidRPr="00086C23">
        <w:rPr>
          <w:rFonts w:ascii="Times New Roman" w:hAnsi="Times New Roman" w:cs="Times New Roman"/>
          <w:sz w:val="24"/>
          <w:szCs w:val="24"/>
          <w:lang w:val="en-US"/>
        </w:rPr>
        <w:t>sub- groups</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Put into                                                                      sub-divide</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Fall into </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X consists of … According to whether or not … There is X… comprises</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According to…</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X may be             on the basis of…</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Depending (up) on…</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classification is based(up) on…</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Note the possible sequences:</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…may be divided</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 may be sub-divided…</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…may be further sub-divided…</w:t>
      </w:r>
    </w:p>
    <w:p w:rsidR="009D1010" w:rsidRPr="00086C23" w:rsidRDefault="0078250A"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9D1010" w:rsidRPr="00086C23">
        <w:rPr>
          <w:rFonts w:ascii="Times New Roman" w:hAnsi="Times New Roman" w:cs="Times New Roman"/>
          <w:b/>
          <w:sz w:val="24"/>
          <w:szCs w:val="24"/>
          <w:lang w:val="en-US"/>
        </w:rPr>
        <w:t>Introducing a paint of view</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first thing/first of all we have/ I should like to consider…</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first thing to be considered is…</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It a fact that…</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There is no doubt that…</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 believe that…</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One of the main arguments in favor of/ against X is that…</w:t>
      </w:r>
    </w:p>
    <w:p w:rsidR="009D1010" w:rsidRPr="00086C23" w:rsidRDefault="0078250A" w:rsidP="00086C2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086C23">
        <w:rPr>
          <w:rFonts w:ascii="Times New Roman" w:hAnsi="Times New Roman" w:cs="Times New Roman"/>
          <w:b/>
          <w:sz w:val="24"/>
          <w:szCs w:val="24"/>
          <w:lang w:val="en-US"/>
        </w:rPr>
        <w:t>Summarizing</w:t>
      </w:r>
      <w:r w:rsidR="009D1010" w:rsidRPr="00086C23">
        <w:rPr>
          <w:rFonts w:ascii="Times New Roman" w:hAnsi="Times New Roman" w:cs="Times New Roman"/>
          <w:b/>
          <w:sz w:val="24"/>
          <w:szCs w:val="24"/>
          <w:lang w:val="en-US"/>
        </w:rPr>
        <w:t xml:space="preserve"> and concluding</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 short, …                              to sum up , …               in all, …</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 a word,…                            in brief ,…                    altogether  ,…</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 In conclusion ,…                    on the whole,…</w:t>
      </w:r>
    </w:p>
    <w:p w:rsidR="009D1010" w:rsidRPr="00086C23" w:rsidRDefault="009D1010" w:rsidP="00086C23">
      <w:pPr>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Therefore /thus/ on this basis/ given this, it can/ may be concluded/ deduced/ inferred/</w:t>
      </w:r>
    </w:p>
    <w:p w:rsidR="009D1010" w:rsidRPr="00086C23" w:rsidRDefault="00080831" w:rsidP="00086C23">
      <w:pPr>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78250A">
        <w:rPr>
          <w:rFonts w:ascii="Times New Roman" w:hAnsi="Times New Roman" w:cs="Times New Roman"/>
          <w:b/>
          <w:sz w:val="24"/>
          <w:szCs w:val="24"/>
          <w:lang w:val="en-US"/>
        </w:rPr>
        <w:t xml:space="preserve">                                  </w:t>
      </w:r>
      <w:r w:rsidR="009D1010" w:rsidRPr="00086C23">
        <w:rPr>
          <w:rFonts w:ascii="Times New Roman" w:hAnsi="Times New Roman" w:cs="Times New Roman"/>
          <w:b/>
          <w:sz w:val="24"/>
          <w:szCs w:val="24"/>
        </w:rPr>
        <w:t>Starting the topic</w:t>
      </w:r>
    </w:p>
    <w:tbl>
      <w:tblPr>
        <w:tblStyle w:val="ac"/>
        <w:tblW w:w="0" w:type="auto"/>
        <w:tblLook w:val="04A0" w:firstRow="1" w:lastRow="0" w:firstColumn="1" w:lastColumn="0" w:noHBand="0" w:noVBand="1"/>
      </w:tblPr>
      <w:tblGrid>
        <w:gridCol w:w="3192"/>
        <w:gridCol w:w="3192"/>
        <w:gridCol w:w="3192"/>
      </w:tblGrid>
      <w:tr w:rsidR="009D1010" w:rsidRPr="007E52DB" w:rsidTr="00914C77">
        <w:tc>
          <w:tcPr>
            <w:tcW w:w="3192"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Concept</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 consist</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Factor</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Hypothesis</w:t>
            </w:r>
          </w:p>
        </w:tc>
        <w:tc>
          <w:tcPr>
            <w:tcW w:w="3192"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Hypothesis</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Issue</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 predict</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premise</w:t>
            </w:r>
          </w:p>
        </w:tc>
        <w:tc>
          <w:tcPr>
            <w:tcW w:w="3192"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Preposition </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 speculate</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Thesis</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Topic</w:t>
            </w:r>
          </w:p>
        </w:tc>
      </w:tr>
    </w:tbl>
    <w:p w:rsidR="009D1010" w:rsidRPr="00086C23" w:rsidRDefault="009D1010" w:rsidP="00086C23">
      <w:pPr>
        <w:jc w:val="both"/>
        <w:rPr>
          <w:rFonts w:ascii="Times New Roman" w:hAnsi="Times New Roman" w:cs="Times New Roman"/>
          <w:sz w:val="24"/>
          <w:szCs w:val="24"/>
          <w:lang w:val="en-US"/>
        </w:rPr>
      </w:pPr>
    </w:p>
    <w:p w:rsidR="009D1010" w:rsidRPr="00086C23" w:rsidRDefault="00080831" w:rsidP="00086C23">
      <w:pPr>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9D1010" w:rsidRPr="00086C23">
        <w:rPr>
          <w:rFonts w:ascii="Times New Roman" w:hAnsi="Times New Roman" w:cs="Times New Roman"/>
          <w:b/>
          <w:sz w:val="24"/>
          <w:szCs w:val="24"/>
        </w:rPr>
        <w:t>General research vocabulary</w:t>
      </w:r>
    </w:p>
    <w:tbl>
      <w:tblPr>
        <w:tblStyle w:val="ac"/>
        <w:tblW w:w="0" w:type="auto"/>
        <w:tblLook w:val="04A0" w:firstRow="1" w:lastRow="0" w:firstColumn="1" w:lastColumn="0" w:noHBand="0" w:noVBand="1"/>
      </w:tblPr>
      <w:tblGrid>
        <w:gridCol w:w="2836"/>
        <w:gridCol w:w="2836"/>
        <w:gridCol w:w="2836"/>
      </w:tblGrid>
      <w:tr w:rsidR="009D1010" w:rsidRPr="00086C23" w:rsidTr="00914C77">
        <w:trPr>
          <w:trHeight w:val="3915"/>
        </w:trPr>
        <w:tc>
          <w:tcPr>
            <w:tcW w:w="28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Academic</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Anecdotal</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Anomaly</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Argument</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Assimilate</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Cogent</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Conform</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Consequent</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Controversy</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Debate</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Empirical</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 equate</w:t>
            </w:r>
          </w:p>
        </w:tc>
        <w:tc>
          <w:tcPr>
            <w:tcW w:w="28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Evidence</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Exception</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Explicit</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Feasible</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Findings</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Implicit</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Issue</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Norm</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Pertinent</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Principle</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Relevance</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Reliable</w:t>
            </w:r>
          </w:p>
        </w:tc>
        <w:tc>
          <w:tcPr>
            <w:tcW w:w="28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Research</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Source</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Study</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Subsequent</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Survey</w:t>
            </w:r>
          </w:p>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Tentative</w:t>
            </w:r>
          </w:p>
          <w:p w:rsidR="009D1010" w:rsidRPr="00086C23" w:rsidRDefault="009D1010" w:rsidP="00086C23">
            <w:pPr>
              <w:spacing w:line="276" w:lineRule="auto"/>
              <w:jc w:val="both"/>
              <w:rPr>
                <w:rFonts w:ascii="Times New Roman" w:hAnsi="Times New Roman" w:cs="Times New Roman"/>
                <w:sz w:val="24"/>
                <w:szCs w:val="24"/>
              </w:rPr>
            </w:pPr>
            <w:r w:rsidRPr="00086C23">
              <w:rPr>
                <w:rFonts w:ascii="Times New Roman" w:hAnsi="Times New Roman" w:cs="Times New Roman"/>
                <w:sz w:val="24"/>
                <w:szCs w:val="24"/>
              </w:rPr>
              <w:t>Theory</w:t>
            </w:r>
          </w:p>
          <w:p w:rsidR="009D1010" w:rsidRPr="00086C23" w:rsidRDefault="009D1010" w:rsidP="00086C23">
            <w:pPr>
              <w:spacing w:line="276" w:lineRule="auto"/>
              <w:jc w:val="both"/>
              <w:rPr>
                <w:rFonts w:ascii="Times New Roman" w:hAnsi="Times New Roman" w:cs="Times New Roman"/>
                <w:sz w:val="24"/>
                <w:szCs w:val="24"/>
              </w:rPr>
            </w:pPr>
            <w:r w:rsidRPr="00086C23">
              <w:rPr>
                <w:rFonts w:ascii="Times New Roman" w:hAnsi="Times New Roman" w:cs="Times New Roman"/>
                <w:sz w:val="24"/>
                <w:szCs w:val="24"/>
              </w:rPr>
              <w:t>Trend</w:t>
            </w:r>
          </w:p>
          <w:p w:rsidR="009D1010" w:rsidRPr="00086C23" w:rsidRDefault="009D1010" w:rsidP="00086C23">
            <w:pPr>
              <w:spacing w:line="276" w:lineRule="auto"/>
              <w:jc w:val="both"/>
              <w:rPr>
                <w:rFonts w:ascii="Times New Roman" w:hAnsi="Times New Roman" w:cs="Times New Roman"/>
                <w:sz w:val="24"/>
                <w:szCs w:val="24"/>
              </w:rPr>
            </w:pPr>
            <w:r w:rsidRPr="00086C23">
              <w:rPr>
                <w:rFonts w:ascii="Times New Roman" w:hAnsi="Times New Roman" w:cs="Times New Roman"/>
                <w:sz w:val="24"/>
                <w:szCs w:val="24"/>
              </w:rPr>
              <w:t>Valid</w:t>
            </w:r>
          </w:p>
          <w:p w:rsidR="009D1010" w:rsidRPr="00086C23" w:rsidRDefault="009D1010" w:rsidP="00086C23">
            <w:pPr>
              <w:spacing w:line="276" w:lineRule="auto"/>
              <w:jc w:val="both"/>
              <w:rPr>
                <w:rFonts w:ascii="Times New Roman" w:hAnsi="Times New Roman" w:cs="Times New Roman"/>
                <w:sz w:val="24"/>
                <w:szCs w:val="24"/>
              </w:rPr>
            </w:pPr>
          </w:p>
        </w:tc>
      </w:tr>
    </w:tbl>
    <w:p w:rsidR="00BE7269" w:rsidRPr="0078250A" w:rsidRDefault="00BE7269" w:rsidP="00086C23">
      <w:pPr>
        <w:jc w:val="both"/>
        <w:rPr>
          <w:rFonts w:ascii="Times New Roman" w:hAnsi="Times New Roman" w:cs="Times New Roman"/>
          <w:sz w:val="24"/>
          <w:szCs w:val="24"/>
          <w:lang w:val="en-US"/>
        </w:rPr>
      </w:pPr>
    </w:p>
    <w:tbl>
      <w:tblPr>
        <w:tblStyle w:val="ac"/>
        <w:tblW w:w="0" w:type="auto"/>
        <w:tblLook w:val="04A0" w:firstRow="1" w:lastRow="0" w:firstColumn="1" w:lastColumn="0" w:noHBand="0" w:noVBand="1"/>
      </w:tblPr>
      <w:tblGrid>
        <w:gridCol w:w="3936"/>
        <w:gridCol w:w="4819"/>
      </w:tblGrid>
      <w:tr w:rsidR="009D1010" w:rsidRPr="00086C23" w:rsidTr="00914C77">
        <w:tc>
          <w:tcPr>
            <w:tcW w:w="8755" w:type="dxa"/>
            <w:gridSpan w:val="2"/>
          </w:tcPr>
          <w:p w:rsidR="009D1010" w:rsidRPr="00086C23" w:rsidRDefault="009D1010" w:rsidP="00086C23">
            <w:pPr>
              <w:spacing w:line="276" w:lineRule="auto"/>
              <w:jc w:val="both"/>
              <w:rPr>
                <w:rFonts w:ascii="Times New Roman" w:hAnsi="Times New Roman" w:cs="Times New Roman"/>
                <w:sz w:val="24"/>
                <w:szCs w:val="24"/>
              </w:rPr>
            </w:pPr>
            <w:r w:rsidRPr="00086C23">
              <w:rPr>
                <w:rFonts w:ascii="Times New Roman" w:hAnsi="Times New Roman" w:cs="Times New Roman"/>
                <w:b/>
                <w:sz w:val="24"/>
                <w:szCs w:val="24"/>
                <w:lang w:val="en-US"/>
              </w:rPr>
              <w:lastRenderedPageBreak/>
              <w:t xml:space="preserve">                                                   </w:t>
            </w:r>
            <w:r w:rsidR="0078250A">
              <w:rPr>
                <w:rFonts w:ascii="Times New Roman" w:hAnsi="Times New Roman" w:cs="Times New Roman"/>
                <w:b/>
                <w:sz w:val="24"/>
                <w:szCs w:val="24"/>
                <w:lang w:val="en-US"/>
              </w:rPr>
              <w:t xml:space="preserve">    </w:t>
            </w:r>
            <w:r w:rsidRPr="00086C23">
              <w:rPr>
                <w:rFonts w:ascii="Times New Roman" w:hAnsi="Times New Roman" w:cs="Times New Roman"/>
                <w:b/>
                <w:sz w:val="24"/>
                <w:szCs w:val="24"/>
                <w:lang w:val="en-US"/>
              </w:rPr>
              <w:t>ADDITION:</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Reinforcement:</w:t>
            </w:r>
          </w:p>
        </w:tc>
        <w:tc>
          <w:tcPr>
            <w:tcW w:w="4819" w:type="dxa"/>
          </w:tcPr>
          <w:p w:rsidR="009D1010" w:rsidRPr="00086C23" w:rsidRDefault="009D1010" w:rsidP="00086C23">
            <w:pPr>
              <w:spacing w:line="276" w:lineRule="auto"/>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Equation:</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Also</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Equally</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Furthermore</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Likewise</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Further</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Similarly</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Moreover</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Correspondingly</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What is more</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 the same way</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Then</w:t>
            </w:r>
          </w:p>
        </w:tc>
        <w:tc>
          <w:tcPr>
            <w:tcW w:w="4819" w:type="dxa"/>
          </w:tcPr>
          <w:p w:rsidR="009D1010" w:rsidRPr="00086C23" w:rsidRDefault="009D1010" w:rsidP="00086C23">
            <w:pPr>
              <w:spacing w:line="276" w:lineRule="auto"/>
              <w:jc w:val="both"/>
              <w:rPr>
                <w:rFonts w:ascii="Times New Roman" w:hAnsi="Times New Roman" w:cs="Times New Roman"/>
                <w:sz w:val="24"/>
                <w:szCs w:val="24"/>
              </w:rPr>
            </w:pPr>
          </w:p>
        </w:tc>
      </w:tr>
      <w:tr w:rsidR="009D1010" w:rsidRPr="00086C23" w:rsidTr="00914C77">
        <w:tc>
          <w:tcPr>
            <w:tcW w:w="3936" w:type="dxa"/>
          </w:tcPr>
          <w:p w:rsidR="009D1010" w:rsidRPr="00086C23" w:rsidRDefault="009D1010" w:rsidP="00086C23">
            <w:pPr>
              <w:tabs>
                <w:tab w:val="left" w:pos="3137"/>
              </w:tabs>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 addition</w:t>
            </w:r>
            <w:r w:rsidRPr="00086C23">
              <w:rPr>
                <w:rFonts w:ascii="Times New Roman" w:hAnsi="Times New Roman" w:cs="Times New Roman"/>
                <w:sz w:val="24"/>
                <w:szCs w:val="24"/>
                <w:lang w:val="en-US"/>
              </w:rPr>
              <w:tab/>
            </w:r>
          </w:p>
        </w:tc>
        <w:tc>
          <w:tcPr>
            <w:tcW w:w="4819" w:type="dxa"/>
          </w:tcPr>
          <w:p w:rsidR="009D1010" w:rsidRPr="00086C23" w:rsidRDefault="009D1010" w:rsidP="00086C23">
            <w:pPr>
              <w:spacing w:line="276" w:lineRule="auto"/>
              <w:jc w:val="both"/>
              <w:rPr>
                <w:rFonts w:ascii="Times New Roman" w:hAnsi="Times New Roman" w:cs="Times New Roman"/>
                <w:sz w:val="24"/>
                <w:szCs w:val="24"/>
              </w:rPr>
            </w:pP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Above all</w:t>
            </w:r>
          </w:p>
        </w:tc>
        <w:tc>
          <w:tcPr>
            <w:tcW w:w="4819" w:type="dxa"/>
          </w:tcPr>
          <w:p w:rsidR="009D1010" w:rsidRPr="00086C23" w:rsidRDefault="009D1010" w:rsidP="00086C23">
            <w:pPr>
              <w:spacing w:line="276" w:lineRule="auto"/>
              <w:jc w:val="both"/>
              <w:rPr>
                <w:rFonts w:ascii="Times New Roman" w:hAnsi="Times New Roman" w:cs="Times New Roman"/>
                <w:sz w:val="24"/>
                <w:szCs w:val="24"/>
              </w:rPr>
            </w:pP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Too</w:t>
            </w:r>
          </w:p>
        </w:tc>
        <w:tc>
          <w:tcPr>
            <w:tcW w:w="4819" w:type="dxa"/>
          </w:tcPr>
          <w:p w:rsidR="009D1010" w:rsidRPr="00086C23" w:rsidRDefault="009D1010" w:rsidP="00086C23">
            <w:pPr>
              <w:spacing w:line="276" w:lineRule="auto"/>
              <w:jc w:val="both"/>
              <w:rPr>
                <w:rFonts w:ascii="Times New Roman" w:hAnsi="Times New Roman" w:cs="Times New Roman"/>
                <w:sz w:val="24"/>
                <w:szCs w:val="24"/>
              </w:rPr>
            </w:pP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As well</w:t>
            </w:r>
          </w:p>
        </w:tc>
        <w:tc>
          <w:tcPr>
            <w:tcW w:w="4819" w:type="dxa"/>
          </w:tcPr>
          <w:p w:rsidR="009D1010" w:rsidRPr="00086C23" w:rsidRDefault="009D1010" w:rsidP="00086C23">
            <w:pPr>
              <w:spacing w:line="276" w:lineRule="auto"/>
              <w:jc w:val="both"/>
              <w:rPr>
                <w:rFonts w:ascii="Times New Roman" w:hAnsi="Times New Roman" w:cs="Times New Roman"/>
                <w:sz w:val="24"/>
                <w:szCs w:val="24"/>
              </w:rPr>
            </w:pPr>
          </w:p>
        </w:tc>
      </w:tr>
    </w:tbl>
    <w:p w:rsidR="009D1010" w:rsidRPr="00086C23" w:rsidRDefault="009D1010" w:rsidP="00086C23">
      <w:pPr>
        <w:jc w:val="both"/>
        <w:rPr>
          <w:rFonts w:ascii="Times New Roman" w:hAnsi="Times New Roman" w:cs="Times New Roman"/>
          <w:sz w:val="24"/>
          <w:szCs w:val="24"/>
        </w:rPr>
      </w:pPr>
    </w:p>
    <w:tbl>
      <w:tblPr>
        <w:tblStyle w:val="ac"/>
        <w:tblW w:w="0" w:type="auto"/>
        <w:tblLook w:val="04A0" w:firstRow="1" w:lastRow="0" w:firstColumn="1" w:lastColumn="0" w:noHBand="0" w:noVBand="1"/>
      </w:tblPr>
      <w:tblGrid>
        <w:gridCol w:w="3936"/>
        <w:gridCol w:w="4819"/>
      </w:tblGrid>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Reformulation</w:t>
            </w:r>
            <w:r w:rsidRPr="00086C23">
              <w:rPr>
                <w:rFonts w:ascii="Times New Roman" w:hAnsi="Times New Roman" w:cs="Times New Roman"/>
                <w:sz w:val="24"/>
                <w:szCs w:val="24"/>
                <w:lang w:val="en-US"/>
              </w:rPr>
              <w:t>:</w:t>
            </w:r>
          </w:p>
        </w:tc>
        <w:tc>
          <w:tcPr>
            <w:tcW w:w="4819" w:type="dxa"/>
          </w:tcPr>
          <w:p w:rsidR="009D1010" w:rsidRPr="00086C23" w:rsidRDefault="009D1010" w:rsidP="00086C23">
            <w:pPr>
              <w:spacing w:line="276" w:lineRule="auto"/>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Replacement:</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Or better</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Or alternatively</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Or rather</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Or rather</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 other words</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Or better/worse </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 put it</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Or the other hand</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alternative is</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Another possibility would be</w:t>
            </w:r>
          </w:p>
        </w:tc>
      </w:tr>
    </w:tbl>
    <w:p w:rsidR="009D1010" w:rsidRPr="00086C23" w:rsidRDefault="009D1010" w:rsidP="00086C23">
      <w:pPr>
        <w:jc w:val="both"/>
        <w:rPr>
          <w:rFonts w:ascii="Times New Roman" w:hAnsi="Times New Roman" w:cs="Times New Roman"/>
          <w:sz w:val="24"/>
          <w:szCs w:val="24"/>
        </w:rPr>
      </w:pPr>
    </w:p>
    <w:p w:rsidR="009D1010" w:rsidRPr="00086C23" w:rsidRDefault="009D1010" w:rsidP="00086C23">
      <w:pPr>
        <w:jc w:val="both"/>
        <w:rPr>
          <w:rFonts w:ascii="Times New Roman" w:hAnsi="Times New Roman" w:cs="Times New Roman"/>
          <w:sz w:val="24"/>
          <w:szCs w:val="24"/>
        </w:rPr>
      </w:pPr>
    </w:p>
    <w:tbl>
      <w:tblPr>
        <w:tblStyle w:val="ac"/>
        <w:tblW w:w="0" w:type="auto"/>
        <w:tblLook w:val="04A0" w:firstRow="1" w:lastRow="0" w:firstColumn="1" w:lastColumn="0" w:noHBand="0" w:noVBand="1"/>
      </w:tblPr>
      <w:tblGrid>
        <w:gridCol w:w="3936"/>
        <w:gridCol w:w="4819"/>
      </w:tblGrid>
      <w:tr w:rsidR="009D1010" w:rsidRPr="00086C23" w:rsidTr="00914C77">
        <w:tc>
          <w:tcPr>
            <w:tcW w:w="8755" w:type="dxa"/>
            <w:gridSpan w:val="2"/>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Concession:</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 xml:space="preserve">Or </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Yet</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However</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 any case</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Nevertheless</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For any rate</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Nonetheless</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For all that</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Notwithstanding</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 spite of/despite</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Only</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That</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Still</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After all</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While</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At the same time</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Al</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On the other hand</w:t>
            </w:r>
          </w:p>
        </w:tc>
      </w:tr>
      <w:tr w:rsidR="009D1010" w:rsidRPr="00086C23" w:rsidTr="00914C77">
        <w:tc>
          <w:tcPr>
            <w:tcW w:w="3936"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Even if/though</w:t>
            </w:r>
          </w:p>
        </w:tc>
        <w:tc>
          <w:tcPr>
            <w:tcW w:w="4819"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All the same</w:t>
            </w:r>
          </w:p>
        </w:tc>
      </w:tr>
    </w:tbl>
    <w:p w:rsidR="009D1010" w:rsidRPr="00086C23" w:rsidRDefault="009D1010" w:rsidP="00086C23">
      <w:pPr>
        <w:jc w:val="both"/>
        <w:rPr>
          <w:rFonts w:ascii="Times New Roman" w:hAnsi="Times New Roman" w:cs="Times New Roman"/>
          <w:sz w:val="24"/>
          <w:szCs w:val="24"/>
          <w:lang w:val="en-US"/>
        </w:rPr>
      </w:pPr>
    </w:p>
    <w:tbl>
      <w:tblPr>
        <w:tblStyle w:val="ac"/>
        <w:tblW w:w="0" w:type="auto"/>
        <w:tblLook w:val="04A0" w:firstRow="1" w:lastRow="0" w:firstColumn="1" w:lastColumn="0" w:noHBand="0" w:noVBand="1"/>
      </w:tblPr>
      <w:tblGrid>
        <w:gridCol w:w="7225"/>
      </w:tblGrid>
      <w:tr w:rsidR="009D1010" w:rsidRPr="00086C23" w:rsidTr="00914C77">
        <w:tc>
          <w:tcPr>
            <w:tcW w:w="7225" w:type="dxa"/>
          </w:tcPr>
          <w:p w:rsidR="009D1010" w:rsidRPr="00086C23" w:rsidRDefault="009D1010" w:rsidP="00080831">
            <w:pPr>
              <w:spacing w:line="276" w:lineRule="auto"/>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Result:</w:t>
            </w:r>
          </w:p>
        </w:tc>
      </w:tr>
      <w:tr w:rsidR="009D1010" w:rsidRPr="00086C23" w:rsidTr="00914C77">
        <w:tc>
          <w:tcPr>
            <w:tcW w:w="7225"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So</w:t>
            </w:r>
          </w:p>
        </w:tc>
      </w:tr>
      <w:tr w:rsidR="009D1010" w:rsidRPr="00086C23" w:rsidTr="00914C77">
        <w:tc>
          <w:tcPr>
            <w:tcW w:w="7225"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Therefore</w:t>
            </w:r>
          </w:p>
        </w:tc>
      </w:tr>
      <w:tr w:rsidR="009D1010" w:rsidRPr="00086C23" w:rsidTr="00914C77">
        <w:tc>
          <w:tcPr>
            <w:tcW w:w="7225"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As a result/consequence</w:t>
            </w:r>
          </w:p>
        </w:tc>
      </w:tr>
      <w:tr w:rsidR="009D1010" w:rsidRPr="007E52DB" w:rsidTr="00914C77">
        <w:tc>
          <w:tcPr>
            <w:tcW w:w="7225"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 result/consequence is/was</w:t>
            </w:r>
          </w:p>
        </w:tc>
      </w:tr>
      <w:tr w:rsidR="009D1010" w:rsidRPr="00086C23" w:rsidTr="00914C77">
        <w:tc>
          <w:tcPr>
            <w:tcW w:w="7225"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Accordingly</w:t>
            </w:r>
          </w:p>
        </w:tc>
      </w:tr>
      <w:tr w:rsidR="009D1010" w:rsidRPr="00086C23" w:rsidTr="00914C77">
        <w:tc>
          <w:tcPr>
            <w:tcW w:w="7225"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Consequently</w:t>
            </w:r>
          </w:p>
        </w:tc>
      </w:tr>
      <w:tr w:rsidR="009D1010" w:rsidRPr="00086C23" w:rsidTr="00914C77">
        <w:tc>
          <w:tcPr>
            <w:tcW w:w="7225"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lastRenderedPageBreak/>
              <w:t>Now</w:t>
            </w:r>
          </w:p>
        </w:tc>
      </w:tr>
      <w:tr w:rsidR="009D1010" w:rsidRPr="00086C23" w:rsidTr="00914C77">
        <w:tc>
          <w:tcPr>
            <w:tcW w:w="7225"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Then</w:t>
            </w:r>
          </w:p>
        </w:tc>
      </w:tr>
      <w:tr w:rsidR="009D1010" w:rsidRPr="00086C23" w:rsidTr="00914C77">
        <w:tc>
          <w:tcPr>
            <w:tcW w:w="7225"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Because of this/that</w:t>
            </w:r>
          </w:p>
        </w:tc>
      </w:tr>
      <w:tr w:rsidR="009D1010" w:rsidRPr="00086C23" w:rsidTr="00914C77">
        <w:tc>
          <w:tcPr>
            <w:tcW w:w="7225"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Thus</w:t>
            </w:r>
          </w:p>
        </w:tc>
      </w:tr>
      <w:tr w:rsidR="009D1010" w:rsidRPr="00086C23" w:rsidTr="00914C77">
        <w:tc>
          <w:tcPr>
            <w:tcW w:w="7225"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Hence</w:t>
            </w:r>
          </w:p>
        </w:tc>
      </w:tr>
      <w:tr w:rsidR="009D1010" w:rsidRPr="00086C23" w:rsidTr="00914C77">
        <w:tc>
          <w:tcPr>
            <w:tcW w:w="7225"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For this/that reason</w:t>
            </w:r>
          </w:p>
        </w:tc>
      </w:tr>
    </w:tbl>
    <w:p w:rsidR="009D1010" w:rsidRPr="00086C23" w:rsidRDefault="009D1010" w:rsidP="00086C23">
      <w:pPr>
        <w:jc w:val="both"/>
        <w:rPr>
          <w:rFonts w:ascii="Times New Roman" w:hAnsi="Times New Roman" w:cs="Times New Roman"/>
          <w:b/>
          <w:sz w:val="24"/>
          <w:szCs w:val="24"/>
          <w:lang w:val="en-US"/>
        </w:rPr>
      </w:pPr>
    </w:p>
    <w:tbl>
      <w:tblPr>
        <w:tblStyle w:val="ac"/>
        <w:tblW w:w="0" w:type="auto"/>
        <w:tblLook w:val="04A0" w:firstRow="1" w:lastRow="0" w:firstColumn="1" w:lastColumn="0" w:noHBand="0" w:noVBand="1"/>
      </w:tblPr>
      <w:tblGrid>
        <w:gridCol w:w="5070"/>
      </w:tblGrid>
      <w:tr w:rsidR="009D1010" w:rsidRPr="00086C23" w:rsidTr="00914C77">
        <w:tc>
          <w:tcPr>
            <w:tcW w:w="5070"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 xml:space="preserve">                                             Contrast</w:t>
            </w:r>
          </w:p>
        </w:tc>
      </w:tr>
      <w:tr w:rsidR="009D1010" w:rsidRPr="00086C23" w:rsidTr="00914C77">
        <w:tc>
          <w:tcPr>
            <w:tcW w:w="5070"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Instead</w:t>
            </w:r>
          </w:p>
        </w:tc>
      </w:tr>
      <w:tr w:rsidR="009D1010" w:rsidRPr="00086C23" w:rsidTr="00914C77">
        <w:tc>
          <w:tcPr>
            <w:tcW w:w="5070"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Conversely</w:t>
            </w:r>
          </w:p>
        </w:tc>
      </w:tr>
      <w:tr w:rsidR="009D1010" w:rsidRPr="00086C23" w:rsidTr="00914C77">
        <w:tc>
          <w:tcPr>
            <w:tcW w:w="5070"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Then</w:t>
            </w:r>
          </w:p>
        </w:tc>
      </w:tr>
      <w:tr w:rsidR="009D1010" w:rsidRPr="00086C23" w:rsidTr="00914C77">
        <w:tc>
          <w:tcPr>
            <w:tcW w:w="5070"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On the contrary</w:t>
            </w:r>
          </w:p>
        </w:tc>
      </w:tr>
      <w:tr w:rsidR="009D1010" w:rsidRPr="00086C23" w:rsidTr="00914C77">
        <w:tc>
          <w:tcPr>
            <w:tcW w:w="5070"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By contrast</w:t>
            </w:r>
          </w:p>
        </w:tc>
      </w:tr>
      <w:tr w:rsidR="009D1010" w:rsidRPr="00086C23" w:rsidTr="00914C77">
        <w:tc>
          <w:tcPr>
            <w:tcW w:w="5070"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 comparison</w:t>
            </w:r>
          </w:p>
        </w:tc>
      </w:tr>
      <w:tr w:rsidR="009D1010" w:rsidRPr="00086C23" w:rsidTr="00914C77">
        <w:tc>
          <w:tcPr>
            <w:tcW w:w="5070"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On the other hand….</w:t>
            </w:r>
          </w:p>
        </w:tc>
      </w:tr>
    </w:tbl>
    <w:p w:rsidR="009D1010" w:rsidRPr="00086C23" w:rsidRDefault="009D1010" w:rsidP="00086C23">
      <w:pPr>
        <w:jc w:val="both"/>
        <w:rPr>
          <w:rFonts w:ascii="Times New Roman" w:hAnsi="Times New Roman" w:cs="Times New Roman"/>
          <w:sz w:val="24"/>
          <w:szCs w:val="24"/>
          <w:lang w:val="en-US"/>
        </w:rPr>
      </w:pPr>
    </w:p>
    <w:p w:rsidR="009D1010" w:rsidRPr="00086C23" w:rsidRDefault="009D1010" w:rsidP="00086C23">
      <w:pPr>
        <w:jc w:val="both"/>
        <w:rPr>
          <w:rFonts w:ascii="Times New Roman" w:hAnsi="Times New Roman" w:cs="Times New Roman"/>
          <w:sz w:val="24"/>
          <w:szCs w:val="24"/>
          <w:lang w:val="en-US"/>
        </w:rPr>
      </w:pPr>
    </w:p>
    <w:tbl>
      <w:tblPr>
        <w:tblStyle w:val="ac"/>
        <w:tblpPr w:leftFromText="180" w:rightFromText="180" w:vertAnchor="text" w:tblpX="74" w:tblpY="1"/>
        <w:tblOverlap w:val="never"/>
        <w:tblW w:w="0" w:type="auto"/>
        <w:tblLook w:val="04A0" w:firstRow="1" w:lastRow="0" w:firstColumn="1" w:lastColumn="0" w:noHBand="0" w:noVBand="1"/>
      </w:tblPr>
      <w:tblGrid>
        <w:gridCol w:w="5353"/>
      </w:tblGrid>
      <w:tr w:rsidR="009D1010" w:rsidRPr="00086C23" w:rsidTr="00914C77">
        <w:tc>
          <w:tcPr>
            <w:tcW w:w="5353" w:type="dxa"/>
          </w:tcPr>
          <w:p w:rsidR="009D1010" w:rsidRPr="00086C23" w:rsidRDefault="009D1010" w:rsidP="00086C23">
            <w:pPr>
              <w:spacing w:line="276" w:lineRule="auto"/>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 xml:space="preserve">                                             Summation</w:t>
            </w:r>
          </w:p>
        </w:tc>
      </w:tr>
      <w:tr w:rsidR="009D1010" w:rsidRPr="00086C23" w:rsidTr="00914C77">
        <w:tc>
          <w:tcPr>
            <w:tcW w:w="5353"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 conclusion</w:t>
            </w:r>
          </w:p>
        </w:tc>
      </w:tr>
      <w:tr w:rsidR="009D1010" w:rsidRPr="00086C23" w:rsidTr="00914C77">
        <w:tc>
          <w:tcPr>
            <w:tcW w:w="5353"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 conclude</w:t>
            </w:r>
          </w:p>
        </w:tc>
      </w:tr>
      <w:tr w:rsidR="009D1010" w:rsidRPr="00086C23" w:rsidTr="00914C77">
        <w:tc>
          <w:tcPr>
            <w:tcW w:w="5353"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 sum up briefly</w:t>
            </w:r>
          </w:p>
        </w:tc>
      </w:tr>
      <w:tr w:rsidR="009D1010" w:rsidRPr="00086C23" w:rsidTr="00914C77">
        <w:tc>
          <w:tcPr>
            <w:tcW w:w="5353"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 brief</w:t>
            </w:r>
          </w:p>
        </w:tc>
      </w:tr>
      <w:tr w:rsidR="009D1010" w:rsidRPr="00086C23" w:rsidTr="00914C77">
        <w:tc>
          <w:tcPr>
            <w:tcW w:w="5353"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To summarize</w:t>
            </w:r>
          </w:p>
        </w:tc>
      </w:tr>
      <w:tr w:rsidR="009D1010" w:rsidRPr="00086C23" w:rsidTr="00914C77">
        <w:tc>
          <w:tcPr>
            <w:tcW w:w="5353"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Altogether</w:t>
            </w:r>
          </w:p>
        </w:tc>
      </w:tr>
      <w:tr w:rsidR="009D1010" w:rsidRPr="00086C23" w:rsidTr="00914C77">
        <w:tc>
          <w:tcPr>
            <w:tcW w:w="5353"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Overall</w:t>
            </w:r>
          </w:p>
        </w:tc>
      </w:tr>
      <w:tr w:rsidR="009D1010" w:rsidRPr="00086C23" w:rsidTr="00914C77">
        <w:tc>
          <w:tcPr>
            <w:tcW w:w="5353"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Then</w:t>
            </w:r>
          </w:p>
        </w:tc>
      </w:tr>
      <w:tr w:rsidR="009D1010" w:rsidRPr="00086C23" w:rsidTr="00914C77">
        <w:tc>
          <w:tcPr>
            <w:tcW w:w="5353"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Therefore</w:t>
            </w:r>
          </w:p>
        </w:tc>
      </w:tr>
      <w:tr w:rsidR="009D1010" w:rsidRPr="00086C23" w:rsidTr="00914C77">
        <w:tc>
          <w:tcPr>
            <w:tcW w:w="5353" w:type="dxa"/>
          </w:tcPr>
          <w:p w:rsidR="009D1010" w:rsidRPr="00086C23" w:rsidRDefault="009D1010"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Thus</w:t>
            </w:r>
          </w:p>
        </w:tc>
      </w:tr>
      <w:tr w:rsidR="009D1010" w:rsidRPr="00086C23" w:rsidTr="00914C77">
        <w:tc>
          <w:tcPr>
            <w:tcW w:w="5353" w:type="dxa"/>
          </w:tcPr>
          <w:p w:rsidR="009D1010" w:rsidRPr="00086C23" w:rsidRDefault="009D1010" w:rsidP="00086C23">
            <w:pPr>
              <w:spacing w:line="276" w:lineRule="auto"/>
              <w:jc w:val="both"/>
              <w:rPr>
                <w:rFonts w:ascii="Times New Roman" w:hAnsi="Times New Roman" w:cs="Times New Roman"/>
                <w:sz w:val="24"/>
                <w:szCs w:val="24"/>
              </w:rPr>
            </w:pPr>
          </w:p>
        </w:tc>
      </w:tr>
    </w:tbl>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tbl>
      <w:tblPr>
        <w:tblStyle w:val="ac"/>
        <w:tblpPr w:leftFromText="180" w:rightFromText="180" w:vertAnchor="text" w:horzAnchor="margin" w:tblpXSpec="center" w:tblpY="360"/>
        <w:tblW w:w="10491" w:type="dxa"/>
        <w:tblLook w:val="04A0" w:firstRow="1" w:lastRow="0" w:firstColumn="1" w:lastColumn="0" w:noHBand="0" w:noVBand="1"/>
      </w:tblPr>
      <w:tblGrid>
        <w:gridCol w:w="3190"/>
        <w:gridCol w:w="3190"/>
        <w:gridCol w:w="4111"/>
      </w:tblGrid>
      <w:tr w:rsidR="00CC01D9" w:rsidRPr="00086C23" w:rsidTr="00CC01D9">
        <w:trPr>
          <w:trHeight w:val="258"/>
        </w:trPr>
        <w:tc>
          <w:tcPr>
            <w:tcW w:w="3190" w:type="dxa"/>
          </w:tcPr>
          <w:p w:rsidR="00CC01D9" w:rsidRPr="00086C23" w:rsidRDefault="00CC01D9" w:rsidP="00CC01D9">
            <w:pPr>
              <w:spacing w:line="276" w:lineRule="auto"/>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lastRenderedPageBreak/>
              <w:t>Direction</w:t>
            </w:r>
          </w:p>
        </w:tc>
        <w:tc>
          <w:tcPr>
            <w:tcW w:w="3190" w:type="dxa"/>
          </w:tcPr>
          <w:p w:rsidR="00CC01D9" w:rsidRPr="00086C23" w:rsidRDefault="00CC01D9" w:rsidP="00CC01D9">
            <w:pPr>
              <w:spacing w:line="276" w:lineRule="auto"/>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Verbs</w:t>
            </w:r>
          </w:p>
        </w:tc>
        <w:tc>
          <w:tcPr>
            <w:tcW w:w="4111" w:type="dxa"/>
          </w:tcPr>
          <w:p w:rsidR="00CC01D9" w:rsidRPr="00086C23" w:rsidRDefault="00CC01D9" w:rsidP="00CC01D9">
            <w:pPr>
              <w:spacing w:line="276" w:lineRule="auto"/>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Nouns</w:t>
            </w:r>
          </w:p>
        </w:tc>
      </w:tr>
      <w:tr w:rsidR="00CC01D9" w:rsidRPr="007E52DB" w:rsidTr="00CC01D9">
        <w:trPr>
          <w:trHeight w:val="1371"/>
        </w:trPr>
        <w:tc>
          <w:tcPr>
            <w:tcW w:w="3190" w:type="dxa"/>
          </w:tcPr>
          <w:p w:rsidR="00CC01D9" w:rsidRPr="00086C23" w:rsidRDefault="00D16F38" w:rsidP="00CC01D9">
            <w:pPr>
              <w:spacing w:line="276"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38.1pt;margin-top:22.15pt;width:51.3pt;height:39.75pt;flip:y;z-index:251654144;mso-position-horizontal-relative:text;mso-position-vertical-relative:text" o:connectortype="straight">
                  <v:stroke endarrow="block"/>
                </v:shape>
              </w:pict>
            </w:r>
          </w:p>
        </w:tc>
        <w:tc>
          <w:tcPr>
            <w:tcW w:w="3190" w:type="dxa"/>
          </w:tcPr>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Rose(to)</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Increased(to)</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Went up(to)</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Boomed</w:t>
            </w:r>
          </w:p>
        </w:tc>
        <w:tc>
          <w:tcPr>
            <w:tcW w:w="4111" w:type="dxa"/>
          </w:tcPr>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rise</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An increase</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growth</w:t>
            </w:r>
          </w:p>
          <w:p w:rsidR="00CC01D9" w:rsidRPr="00086C23" w:rsidRDefault="00CC01D9" w:rsidP="00CC01D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 upward t</w:t>
            </w:r>
            <w:r w:rsidRPr="00086C23">
              <w:rPr>
                <w:rFonts w:ascii="Times New Roman" w:hAnsi="Times New Roman" w:cs="Times New Roman"/>
                <w:sz w:val="24"/>
                <w:szCs w:val="24"/>
                <w:lang w:val="en-US"/>
              </w:rPr>
              <w:t>rend</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boom</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dramatic rise)</w:t>
            </w:r>
          </w:p>
        </w:tc>
      </w:tr>
      <w:tr w:rsidR="00CC01D9" w:rsidRPr="00086C23" w:rsidTr="00CC01D9">
        <w:trPr>
          <w:trHeight w:val="1376"/>
        </w:trPr>
        <w:tc>
          <w:tcPr>
            <w:tcW w:w="3190" w:type="dxa"/>
          </w:tcPr>
          <w:p w:rsidR="00CC01D9" w:rsidRPr="00086C23" w:rsidRDefault="00D16F38" w:rsidP="00CC01D9">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rPr>
              <w:pict>
                <v:shape id="_x0000_s1040" type="#_x0000_t32" style="position:absolute;left:0;text-align:left;margin-left:38.1pt;margin-top:23.5pt;width:45.5pt;height:35.7pt;z-index:251655168;mso-position-horizontal-relative:text;mso-position-vertical-relative:text" o:connectortype="straight">
                  <v:stroke endarrow="block"/>
                </v:shape>
              </w:pict>
            </w:r>
          </w:p>
        </w:tc>
        <w:tc>
          <w:tcPr>
            <w:tcW w:w="3190" w:type="dxa"/>
          </w:tcPr>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Fell(to)</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Declined(to)</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Decreased(to)</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Dipped(to)</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Dropped(to)</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Went down(to)</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Slumped(to)</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Reduce(to)</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Plummeted(to)</w:t>
            </w:r>
          </w:p>
        </w:tc>
        <w:tc>
          <w:tcPr>
            <w:tcW w:w="4111" w:type="dxa"/>
          </w:tcPr>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decrease</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decline</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fall</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drop</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slump</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dramatic fall)</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reduction</w:t>
            </w:r>
          </w:p>
        </w:tc>
      </w:tr>
      <w:tr w:rsidR="00CC01D9" w:rsidRPr="007E52DB" w:rsidTr="00CC01D9">
        <w:trPr>
          <w:trHeight w:val="1492"/>
        </w:trPr>
        <w:tc>
          <w:tcPr>
            <w:tcW w:w="3190" w:type="dxa"/>
          </w:tcPr>
          <w:p w:rsidR="00CC01D9" w:rsidRPr="00086C23" w:rsidRDefault="00D16F38" w:rsidP="00CC01D9">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rPr>
              <w:pict>
                <v:shape id="_x0000_s1041" type="#_x0000_t32" style="position:absolute;left:0;text-align:left;margin-left:42.15pt;margin-top:55.35pt;width:58.15pt;height:0;z-index:251656192;mso-position-horizontal-relative:text;mso-position-vertical-relative:text" o:connectortype="straight">
                  <v:stroke endarrow="block"/>
                </v:shape>
              </w:pict>
            </w:r>
          </w:p>
        </w:tc>
        <w:tc>
          <w:tcPr>
            <w:tcW w:w="3190" w:type="dxa"/>
          </w:tcPr>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Leveled out(at)</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Did not change</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Remained stable (at)</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Remained steady(at)</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Stayed constant(at)</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Maintained the same</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Level</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Plateau (at)</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Reached a plateau</w:t>
            </w:r>
          </w:p>
        </w:tc>
        <w:tc>
          <w:tcPr>
            <w:tcW w:w="4111" w:type="dxa"/>
          </w:tcPr>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leveling out</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No change</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plateau</w:t>
            </w:r>
          </w:p>
        </w:tc>
      </w:tr>
      <w:tr w:rsidR="00CC01D9" w:rsidRPr="00086C23" w:rsidTr="00CC01D9">
        <w:trPr>
          <w:trHeight w:val="2659"/>
        </w:trPr>
        <w:tc>
          <w:tcPr>
            <w:tcW w:w="3190" w:type="dxa"/>
          </w:tcPr>
          <w:p w:rsidR="00CC01D9" w:rsidRPr="00086C23" w:rsidRDefault="00CC01D9" w:rsidP="00CC01D9">
            <w:pPr>
              <w:spacing w:line="276" w:lineRule="auto"/>
              <w:jc w:val="both"/>
              <w:rPr>
                <w:rFonts w:ascii="Times New Roman" w:hAnsi="Times New Roman" w:cs="Times New Roman"/>
                <w:sz w:val="24"/>
                <w:szCs w:val="24"/>
                <w:lang w:val="en-US"/>
              </w:rPr>
            </w:pPr>
          </w:p>
        </w:tc>
        <w:tc>
          <w:tcPr>
            <w:tcW w:w="3190" w:type="dxa"/>
          </w:tcPr>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Fluctuated(around)</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Peaked(at)</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Bottomed out at</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Stood at(we use this phrase to focus on a particular point, before we mention the movement, for example:</w:t>
            </w:r>
          </w:p>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In the first year, unemployment stood at…)</w:t>
            </w:r>
          </w:p>
        </w:tc>
        <w:tc>
          <w:tcPr>
            <w:tcW w:w="4111" w:type="dxa"/>
          </w:tcPr>
          <w:p w:rsidR="00CC01D9" w:rsidRPr="00086C23" w:rsidRDefault="00CC01D9" w:rsidP="00CC01D9">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A fluctuation</w:t>
            </w:r>
          </w:p>
        </w:tc>
      </w:tr>
    </w:tbl>
    <w:p w:rsidR="00BE7269" w:rsidRPr="00086C23" w:rsidRDefault="00BE7269" w:rsidP="00086C23">
      <w:pPr>
        <w:jc w:val="both"/>
        <w:rPr>
          <w:rFonts w:ascii="Times New Roman" w:hAnsi="Times New Roman" w:cs="Times New Roman"/>
          <w:sz w:val="24"/>
          <w:szCs w:val="24"/>
          <w:lang w:val="en-US"/>
        </w:rPr>
      </w:pPr>
    </w:p>
    <w:p w:rsidR="004C5FD5" w:rsidRPr="00086C23" w:rsidRDefault="004C5FD5"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tbl>
      <w:tblPr>
        <w:tblStyle w:val="ac"/>
        <w:tblW w:w="10422" w:type="dxa"/>
        <w:tblInd w:w="-663" w:type="dxa"/>
        <w:tblLook w:val="04A0" w:firstRow="1" w:lastRow="0" w:firstColumn="1" w:lastColumn="0" w:noHBand="0" w:noVBand="1"/>
      </w:tblPr>
      <w:tblGrid>
        <w:gridCol w:w="5088"/>
        <w:gridCol w:w="5334"/>
      </w:tblGrid>
      <w:tr w:rsidR="004C5FD5" w:rsidRPr="00086C23" w:rsidTr="00CC01D9">
        <w:trPr>
          <w:trHeight w:val="223"/>
        </w:trPr>
        <w:tc>
          <w:tcPr>
            <w:tcW w:w="5088" w:type="dxa"/>
          </w:tcPr>
          <w:p w:rsidR="004C5FD5" w:rsidRPr="00086C23" w:rsidRDefault="004C5FD5" w:rsidP="00086C23">
            <w:pPr>
              <w:spacing w:line="276" w:lineRule="auto"/>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lastRenderedPageBreak/>
              <w:t>Adjectives</w:t>
            </w:r>
          </w:p>
        </w:tc>
        <w:tc>
          <w:tcPr>
            <w:tcW w:w="5334" w:type="dxa"/>
          </w:tcPr>
          <w:p w:rsidR="004C5FD5" w:rsidRPr="00086C23" w:rsidRDefault="004C5FD5" w:rsidP="00086C23">
            <w:pPr>
              <w:spacing w:line="276" w:lineRule="auto"/>
              <w:jc w:val="both"/>
              <w:rPr>
                <w:rFonts w:ascii="Times New Roman" w:hAnsi="Times New Roman" w:cs="Times New Roman"/>
                <w:b/>
                <w:sz w:val="24"/>
                <w:szCs w:val="24"/>
                <w:lang w:val="en-US"/>
              </w:rPr>
            </w:pPr>
            <w:r w:rsidRPr="00086C23">
              <w:rPr>
                <w:rFonts w:ascii="Times New Roman" w:hAnsi="Times New Roman" w:cs="Times New Roman"/>
                <w:b/>
                <w:sz w:val="24"/>
                <w:szCs w:val="24"/>
                <w:lang w:val="en-US"/>
              </w:rPr>
              <w:t>Adverbs</w:t>
            </w:r>
          </w:p>
        </w:tc>
      </w:tr>
      <w:tr w:rsidR="004C5FD5" w:rsidRPr="00086C23" w:rsidTr="00CC01D9">
        <w:trPr>
          <w:trHeight w:val="223"/>
        </w:trPr>
        <w:tc>
          <w:tcPr>
            <w:tcW w:w="5088"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w:t>
            </w:r>
            <w:r w:rsidR="004C5FD5" w:rsidRPr="00086C23">
              <w:rPr>
                <w:rFonts w:ascii="Times New Roman" w:hAnsi="Times New Roman" w:cs="Times New Roman"/>
                <w:sz w:val="24"/>
                <w:szCs w:val="24"/>
                <w:lang w:val="en-US"/>
              </w:rPr>
              <w:t>ramatic</w:t>
            </w:r>
          </w:p>
        </w:tc>
        <w:tc>
          <w:tcPr>
            <w:tcW w:w="5334"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dramatically</w:t>
            </w:r>
          </w:p>
        </w:tc>
      </w:tr>
      <w:tr w:rsidR="004C5FD5" w:rsidRPr="00086C23" w:rsidTr="00CC01D9">
        <w:trPr>
          <w:trHeight w:val="223"/>
        </w:trPr>
        <w:tc>
          <w:tcPr>
            <w:tcW w:w="5088"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w:t>
            </w:r>
            <w:r w:rsidR="004C5FD5" w:rsidRPr="00086C23">
              <w:rPr>
                <w:rFonts w:ascii="Times New Roman" w:hAnsi="Times New Roman" w:cs="Times New Roman"/>
                <w:sz w:val="24"/>
                <w:szCs w:val="24"/>
                <w:lang w:val="en-US"/>
              </w:rPr>
              <w:t>harp</w:t>
            </w:r>
          </w:p>
        </w:tc>
        <w:tc>
          <w:tcPr>
            <w:tcW w:w="5334"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sharply</w:t>
            </w:r>
          </w:p>
        </w:tc>
      </w:tr>
      <w:tr w:rsidR="004C5FD5" w:rsidRPr="00086C23" w:rsidTr="00CC01D9">
        <w:trPr>
          <w:trHeight w:val="223"/>
        </w:trPr>
        <w:tc>
          <w:tcPr>
            <w:tcW w:w="5088"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H</w:t>
            </w:r>
            <w:r w:rsidR="004C5FD5" w:rsidRPr="00086C23">
              <w:rPr>
                <w:rFonts w:ascii="Times New Roman" w:hAnsi="Times New Roman" w:cs="Times New Roman"/>
                <w:sz w:val="24"/>
                <w:szCs w:val="24"/>
                <w:lang w:val="en-US"/>
              </w:rPr>
              <w:t>uge</w:t>
            </w:r>
          </w:p>
        </w:tc>
        <w:tc>
          <w:tcPr>
            <w:tcW w:w="5334" w:type="dxa"/>
          </w:tcPr>
          <w:p w:rsidR="004C5FD5" w:rsidRPr="00086C23" w:rsidRDefault="004C5FD5" w:rsidP="00086C23">
            <w:pPr>
              <w:spacing w:line="276" w:lineRule="auto"/>
              <w:jc w:val="both"/>
              <w:rPr>
                <w:rFonts w:ascii="Times New Roman" w:hAnsi="Times New Roman" w:cs="Times New Roman"/>
                <w:sz w:val="24"/>
                <w:szCs w:val="24"/>
                <w:lang w:val="en-US"/>
              </w:rPr>
            </w:pPr>
          </w:p>
        </w:tc>
      </w:tr>
      <w:tr w:rsidR="004C5FD5" w:rsidRPr="00086C23" w:rsidTr="00CC01D9">
        <w:trPr>
          <w:trHeight w:val="233"/>
        </w:trPr>
        <w:tc>
          <w:tcPr>
            <w:tcW w:w="5088"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w:t>
            </w:r>
            <w:r w:rsidR="004C5FD5" w:rsidRPr="00086C23">
              <w:rPr>
                <w:rFonts w:ascii="Times New Roman" w:hAnsi="Times New Roman" w:cs="Times New Roman"/>
                <w:sz w:val="24"/>
                <w:szCs w:val="24"/>
                <w:lang w:val="en-US"/>
              </w:rPr>
              <w:t>normous</w:t>
            </w:r>
          </w:p>
        </w:tc>
        <w:tc>
          <w:tcPr>
            <w:tcW w:w="5334"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enormously</w:t>
            </w:r>
          </w:p>
        </w:tc>
      </w:tr>
      <w:tr w:rsidR="004C5FD5" w:rsidRPr="00086C23" w:rsidTr="00CC01D9">
        <w:trPr>
          <w:trHeight w:val="223"/>
        </w:trPr>
        <w:tc>
          <w:tcPr>
            <w:tcW w:w="5088"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w:t>
            </w:r>
            <w:r w:rsidR="004C5FD5" w:rsidRPr="00086C23">
              <w:rPr>
                <w:rFonts w:ascii="Times New Roman" w:hAnsi="Times New Roman" w:cs="Times New Roman"/>
                <w:sz w:val="24"/>
                <w:szCs w:val="24"/>
                <w:lang w:val="en-US"/>
              </w:rPr>
              <w:t>teep</w:t>
            </w:r>
          </w:p>
        </w:tc>
        <w:tc>
          <w:tcPr>
            <w:tcW w:w="5334"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steeply</w:t>
            </w:r>
          </w:p>
        </w:tc>
      </w:tr>
      <w:tr w:rsidR="004C5FD5" w:rsidRPr="00086C23" w:rsidTr="00CC01D9">
        <w:trPr>
          <w:trHeight w:val="223"/>
        </w:trPr>
        <w:tc>
          <w:tcPr>
            <w:tcW w:w="5088"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substantial</w:t>
            </w:r>
          </w:p>
        </w:tc>
        <w:tc>
          <w:tcPr>
            <w:tcW w:w="5334"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substantially</w:t>
            </w:r>
          </w:p>
        </w:tc>
      </w:tr>
      <w:tr w:rsidR="004C5FD5" w:rsidRPr="00086C23" w:rsidTr="00CC01D9">
        <w:trPr>
          <w:trHeight w:val="223"/>
        </w:trPr>
        <w:tc>
          <w:tcPr>
            <w:tcW w:w="5088"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considerable</w:t>
            </w:r>
          </w:p>
        </w:tc>
        <w:tc>
          <w:tcPr>
            <w:tcW w:w="5334"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considerably</w:t>
            </w:r>
          </w:p>
        </w:tc>
      </w:tr>
      <w:tr w:rsidR="004C5FD5" w:rsidRPr="00086C23" w:rsidTr="00CC01D9">
        <w:trPr>
          <w:trHeight w:val="223"/>
        </w:trPr>
        <w:tc>
          <w:tcPr>
            <w:tcW w:w="5088"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significant</w:t>
            </w:r>
          </w:p>
        </w:tc>
        <w:tc>
          <w:tcPr>
            <w:tcW w:w="5334"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significantly</w:t>
            </w:r>
          </w:p>
        </w:tc>
      </w:tr>
      <w:tr w:rsidR="004C5FD5" w:rsidRPr="00086C23" w:rsidTr="00CC01D9">
        <w:trPr>
          <w:trHeight w:val="223"/>
        </w:trPr>
        <w:tc>
          <w:tcPr>
            <w:tcW w:w="5088"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w:t>
            </w:r>
            <w:r w:rsidR="004C5FD5" w:rsidRPr="00086C23">
              <w:rPr>
                <w:rFonts w:ascii="Times New Roman" w:hAnsi="Times New Roman" w:cs="Times New Roman"/>
                <w:sz w:val="24"/>
                <w:szCs w:val="24"/>
                <w:lang w:val="en-US"/>
              </w:rPr>
              <w:t>arked</w:t>
            </w:r>
          </w:p>
        </w:tc>
        <w:tc>
          <w:tcPr>
            <w:tcW w:w="5334"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markedly</w:t>
            </w:r>
          </w:p>
        </w:tc>
      </w:tr>
      <w:tr w:rsidR="004C5FD5" w:rsidRPr="00086C23" w:rsidTr="00CC01D9">
        <w:trPr>
          <w:trHeight w:val="233"/>
        </w:trPr>
        <w:tc>
          <w:tcPr>
            <w:tcW w:w="5088"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w:t>
            </w:r>
            <w:r w:rsidR="004C5FD5" w:rsidRPr="00086C23">
              <w:rPr>
                <w:rFonts w:ascii="Times New Roman" w:hAnsi="Times New Roman" w:cs="Times New Roman"/>
                <w:sz w:val="24"/>
                <w:szCs w:val="24"/>
                <w:lang w:val="en-US"/>
              </w:rPr>
              <w:t>oderate</w:t>
            </w:r>
          </w:p>
        </w:tc>
        <w:tc>
          <w:tcPr>
            <w:tcW w:w="5334"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moderately</w:t>
            </w:r>
          </w:p>
        </w:tc>
      </w:tr>
      <w:tr w:rsidR="004C5FD5" w:rsidRPr="00086C23" w:rsidTr="00CC01D9">
        <w:trPr>
          <w:trHeight w:val="223"/>
        </w:trPr>
        <w:tc>
          <w:tcPr>
            <w:tcW w:w="5088"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w:t>
            </w:r>
            <w:r w:rsidR="004C5FD5" w:rsidRPr="00086C23">
              <w:rPr>
                <w:rFonts w:ascii="Times New Roman" w:hAnsi="Times New Roman" w:cs="Times New Roman"/>
                <w:sz w:val="24"/>
                <w:szCs w:val="24"/>
                <w:lang w:val="en-US"/>
              </w:rPr>
              <w:t>light</w:t>
            </w:r>
          </w:p>
        </w:tc>
        <w:tc>
          <w:tcPr>
            <w:tcW w:w="5334"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slightly</w:t>
            </w:r>
          </w:p>
        </w:tc>
      </w:tr>
      <w:tr w:rsidR="004C5FD5" w:rsidRPr="00086C23" w:rsidTr="00CC01D9">
        <w:trPr>
          <w:trHeight w:val="223"/>
        </w:trPr>
        <w:tc>
          <w:tcPr>
            <w:tcW w:w="5088"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Small</w:t>
            </w:r>
          </w:p>
        </w:tc>
        <w:tc>
          <w:tcPr>
            <w:tcW w:w="5334" w:type="dxa"/>
          </w:tcPr>
          <w:p w:rsidR="004C5FD5" w:rsidRPr="00086C23" w:rsidRDefault="004C5FD5" w:rsidP="00086C23">
            <w:pPr>
              <w:spacing w:line="276" w:lineRule="auto"/>
              <w:jc w:val="both"/>
              <w:rPr>
                <w:rFonts w:ascii="Times New Roman" w:hAnsi="Times New Roman" w:cs="Times New Roman"/>
                <w:sz w:val="24"/>
                <w:szCs w:val="24"/>
                <w:lang w:val="en-US"/>
              </w:rPr>
            </w:pPr>
          </w:p>
        </w:tc>
      </w:tr>
      <w:tr w:rsidR="004C5FD5" w:rsidRPr="00086C23" w:rsidTr="00CC01D9">
        <w:trPr>
          <w:trHeight w:val="233"/>
        </w:trPr>
        <w:tc>
          <w:tcPr>
            <w:tcW w:w="5088"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w:t>
            </w:r>
            <w:r w:rsidR="004C5FD5" w:rsidRPr="00086C23">
              <w:rPr>
                <w:rFonts w:ascii="Times New Roman" w:hAnsi="Times New Roman" w:cs="Times New Roman"/>
                <w:sz w:val="24"/>
                <w:szCs w:val="24"/>
                <w:lang w:val="en-US"/>
              </w:rPr>
              <w:t>inimal</w:t>
            </w:r>
          </w:p>
        </w:tc>
        <w:tc>
          <w:tcPr>
            <w:tcW w:w="5334"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minimally</w:t>
            </w:r>
          </w:p>
        </w:tc>
      </w:tr>
    </w:tbl>
    <w:p w:rsidR="004C5FD5" w:rsidRPr="00086C23" w:rsidRDefault="004C5FD5" w:rsidP="00086C23">
      <w:pPr>
        <w:jc w:val="both"/>
        <w:rPr>
          <w:rFonts w:ascii="Times New Roman" w:hAnsi="Times New Roman" w:cs="Times New Roman"/>
          <w:sz w:val="24"/>
          <w:szCs w:val="24"/>
          <w:lang w:val="en-US"/>
        </w:rPr>
      </w:pPr>
    </w:p>
    <w:tbl>
      <w:tblPr>
        <w:tblStyle w:val="ac"/>
        <w:tblW w:w="9896" w:type="dxa"/>
        <w:tblInd w:w="-601" w:type="dxa"/>
        <w:tblLook w:val="04A0" w:firstRow="1" w:lastRow="0" w:firstColumn="1" w:lastColumn="0" w:noHBand="0" w:noVBand="1"/>
      </w:tblPr>
      <w:tblGrid>
        <w:gridCol w:w="4653"/>
        <w:gridCol w:w="5243"/>
      </w:tblGrid>
      <w:tr w:rsidR="004C5FD5" w:rsidRPr="00086C23" w:rsidTr="00CC01D9">
        <w:trPr>
          <w:trHeight w:val="156"/>
        </w:trPr>
        <w:tc>
          <w:tcPr>
            <w:tcW w:w="4653"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Adjectives</w:t>
            </w:r>
          </w:p>
        </w:tc>
        <w:tc>
          <w:tcPr>
            <w:tcW w:w="5243"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b/>
                <w:sz w:val="24"/>
                <w:szCs w:val="24"/>
                <w:lang w:val="en-US"/>
              </w:rPr>
              <w:t>Adverbs</w:t>
            </w:r>
          </w:p>
        </w:tc>
      </w:tr>
      <w:tr w:rsidR="004C5FD5" w:rsidRPr="00086C23" w:rsidTr="00CC01D9">
        <w:trPr>
          <w:trHeight w:val="163"/>
        </w:trPr>
        <w:tc>
          <w:tcPr>
            <w:tcW w:w="4653"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w:t>
            </w:r>
            <w:r w:rsidR="004C5FD5" w:rsidRPr="00086C23">
              <w:rPr>
                <w:rFonts w:ascii="Times New Roman" w:hAnsi="Times New Roman" w:cs="Times New Roman"/>
                <w:sz w:val="24"/>
                <w:szCs w:val="24"/>
                <w:lang w:val="en-US"/>
              </w:rPr>
              <w:t>apid</w:t>
            </w:r>
          </w:p>
        </w:tc>
        <w:tc>
          <w:tcPr>
            <w:tcW w:w="5243"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Rapidly</w:t>
            </w:r>
          </w:p>
        </w:tc>
      </w:tr>
      <w:tr w:rsidR="004C5FD5" w:rsidRPr="00086C23" w:rsidTr="00CC01D9">
        <w:trPr>
          <w:trHeight w:val="156"/>
        </w:trPr>
        <w:tc>
          <w:tcPr>
            <w:tcW w:w="4653"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Q</w:t>
            </w:r>
            <w:r w:rsidR="004C5FD5" w:rsidRPr="00086C23">
              <w:rPr>
                <w:rFonts w:ascii="Times New Roman" w:hAnsi="Times New Roman" w:cs="Times New Roman"/>
                <w:sz w:val="24"/>
                <w:szCs w:val="24"/>
                <w:lang w:val="en-US"/>
              </w:rPr>
              <w:t>uick</w:t>
            </w:r>
          </w:p>
        </w:tc>
        <w:tc>
          <w:tcPr>
            <w:tcW w:w="5243"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Quickly</w:t>
            </w:r>
          </w:p>
        </w:tc>
      </w:tr>
      <w:tr w:rsidR="004C5FD5" w:rsidRPr="00086C23" w:rsidTr="00CC01D9">
        <w:trPr>
          <w:trHeight w:val="156"/>
        </w:trPr>
        <w:tc>
          <w:tcPr>
            <w:tcW w:w="4653"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w:t>
            </w:r>
            <w:r w:rsidR="004C5FD5" w:rsidRPr="00086C23">
              <w:rPr>
                <w:rFonts w:ascii="Times New Roman" w:hAnsi="Times New Roman" w:cs="Times New Roman"/>
                <w:sz w:val="24"/>
                <w:szCs w:val="24"/>
                <w:lang w:val="en-US"/>
              </w:rPr>
              <w:t>wift</w:t>
            </w:r>
          </w:p>
        </w:tc>
        <w:tc>
          <w:tcPr>
            <w:tcW w:w="5243"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Swiftly</w:t>
            </w:r>
          </w:p>
        </w:tc>
      </w:tr>
      <w:tr w:rsidR="004C5FD5" w:rsidRPr="00086C23" w:rsidTr="00CC01D9">
        <w:trPr>
          <w:trHeight w:val="156"/>
        </w:trPr>
        <w:tc>
          <w:tcPr>
            <w:tcW w:w="4653"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w:t>
            </w:r>
            <w:r w:rsidR="004C5FD5" w:rsidRPr="00086C23">
              <w:rPr>
                <w:rFonts w:ascii="Times New Roman" w:hAnsi="Times New Roman" w:cs="Times New Roman"/>
                <w:sz w:val="24"/>
                <w:szCs w:val="24"/>
                <w:lang w:val="en-US"/>
              </w:rPr>
              <w:t>udden</w:t>
            </w:r>
          </w:p>
        </w:tc>
        <w:tc>
          <w:tcPr>
            <w:tcW w:w="5243"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suddenly</w:t>
            </w:r>
          </w:p>
        </w:tc>
      </w:tr>
      <w:tr w:rsidR="004C5FD5" w:rsidRPr="00086C23" w:rsidTr="00CC01D9">
        <w:trPr>
          <w:trHeight w:val="163"/>
        </w:trPr>
        <w:tc>
          <w:tcPr>
            <w:tcW w:w="4653"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w:t>
            </w:r>
            <w:r w:rsidR="004C5FD5" w:rsidRPr="00086C23">
              <w:rPr>
                <w:rFonts w:ascii="Times New Roman" w:hAnsi="Times New Roman" w:cs="Times New Roman"/>
                <w:sz w:val="24"/>
                <w:szCs w:val="24"/>
                <w:lang w:val="en-US"/>
              </w:rPr>
              <w:t>teady</w:t>
            </w:r>
          </w:p>
        </w:tc>
        <w:tc>
          <w:tcPr>
            <w:tcW w:w="5243"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Steadily</w:t>
            </w:r>
          </w:p>
        </w:tc>
      </w:tr>
      <w:tr w:rsidR="004C5FD5" w:rsidRPr="00086C23" w:rsidTr="00CC01D9">
        <w:trPr>
          <w:trHeight w:val="163"/>
        </w:trPr>
        <w:tc>
          <w:tcPr>
            <w:tcW w:w="4653"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G</w:t>
            </w:r>
            <w:r w:rsidR="004C5FD5" w:rsidRPr="00086C23">
              <w:rPr>
                <w:rFonts w:ascii="Times New Roman" w:hAnsi="Times New Roman" w:cs="Times New Roman"/>
                <w:sz w:val="24"/>
                <w:szCs w:val="24"/>
                <w:lang w:val="en-US"/>
              </w:rPr>
              <w:t>radual</w:t>
            </w:r>
          </w:p>
        </w:tc>
        <w:tc>
          <w:tcPr>
            <w:tcW w:w="5243"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gradually</w:t>
            </w:r>
          </w:p>
        </w:tc>
      </w:tr>
      <w:tr w:rsidR="004C5FD5" w:rsidRPr="00086C23" w:rsidTr="00CC01D9">
        <w:trPr>
          <w:trHeight w:val="80"/>
        </w:trPr>
        <w:tc>
          <w:tcPr>
            <w:tcW w:w="4653" w:type="dxa"/>
          </w:tcPr>
          <w:p w:rsidR="004C5FD5" w:rsidRPr="00086C23" w:rsidRDefault="00C60649"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w:t>
            </w:r>
            <w:r w:rsidR="004C5FD5" w:rsidRPr="00086C23">
              <w:rPr>
                <w:rFonts w:ascii="Times New Roman" w:hAnsi="Times New Roman" w:cs="Times New Roman"/>
                <w:sz w:val="24"/>
                <w:szCs w:val="24"/>
                <w:lang w:val="en-US"/>
              </w:rPr>
              <w:t>low</w:t>
            </w:r>
          </w:p>
        </w:tc>
        <w:tc>
          <w:tcPr>
            <w:tcW w:w="5243" w:type="dxa"/>
          </w:tcPr>
          <w:p w:rsidR="004C5FD5" w:rsidRPr="00086C23" w:rsidRDefault="004C5FD5" w:rsidP="00086C23">
            <w:pPr>
              <w:spacing w:line="276" w:lineRule="auto"/>
              <w:jc w:val="both"/>
              <w:rPr>
                <w:rFonts w:ascii="Times New Roman" w:hAnsi="Times New Roman" w:cs="Times New Roman"/>
                <w:sz w:val="24"/>
                <w:szCs w:val="24"/>
                <w:lang w:val="en-US"/>
              </w:rPr>
            </w:pPr>
            <w:r w:rsidRPr="00086C23">
              <w:rPr>
                <w:rFonts w:ascii="Times New Roman" w:hAnsi="Times New Roman" w:cs="Times New Roman"/>
                <w:sz w:val="24"/>
                <w:szCs w:val="24"/>
                <w:lang w:val="en-US"/>
              </w:rPr>
              <w:t>slowly</w:t>
            </w:r>
          </w:p>
        </w:tc>
      </w:tr>
    </w:tbl>
    <w:p w:rsidR="004C5FD5" w:rsidRPr="00086C23" w:rsidRDefault="004C5FD5" w:rsidP="00086C23">
      <w:pPr>
        <w:jc w:val="both"/>
        <w:rPr>
          <w:rFonts w:ascii="Times New Roman" w:hAnsi="Times New Roman" w:cs="Times New Roman"/>
          <w:b/>
          <w:i/>
          <w:sz w:val="24"/>
          <w:szCs w:val="24"/>
        </w:rPr>
      </w:pPr>
      <w:r w:rsidRPr="00086C23">
        <w:rPr>
          <w:rFonts w:ascii="Times New Roman" w:hAnsi="Times New Roman" w:cs="Times New Roman"/>
          <w:b/>
          <w:i/>
          <w:sz w:val="24"/>
          <w:szCs w:val="24"/>
          <w:lang w:val="en-US"/>
        </w:rPr>
        <w:t xml:space="preserve">                               </w:t>
      </w: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086C23" w:rsidRDefault="00BE7269" w:rsidP="00086C23">
      <w:pPr>
        <w:jc w:val="both"/>
        <w:rPr>
          <w:rFonts w:ascii="Times New Roman" w:hAnsi="Times New Roman" w:cs="Times New Roman"/>
          <w:sz w:val="24"/>
          <w:szCs w:val="24"/>
          <w:lang w:val="en-US"/>
        </w:rPr>
      </w:pPr>
    </w:p>
    <w:p w:rsidR="00BE7269" w:rsidRPr="007D2716" w:rsidRDefault="00CC01D9" w:rsidP="00086C23">
      <w:pPr>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 xml:space="preserve">                                   </w:t>
      </w:r>
      <w:r w:rsidRPr="007D2716">
        <w:rPr>
          <w:rFonts w:ascii="Times New Roman" w:hAnsi="Times New Roman" w:cs="Times New Roman"/>
          <w:b/>
          <w:sz w:val="24"/>
          <w:szCs w:val="24"/>
          <w:lang w:val="en-US"/>
        </w:rPr>
        <w:t>Bibliography</w:t>
      </w:r>
    </w:p>
    <w:p w:rsidR="00CC01D9" w:rsidRDefault="00CC01D9" w:rsidP="007D2716">
      <w:pPr>
        <w:pStyle w:val="a3"/>
        <w:numPr>
          <w:ilvl w:val="2"/>
          <w:numId w:val="14"/>
        </w:numPr>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Cynthia A. Boardman, Jia Frydenberg. “Writing to Communicate Paragraphs and Essays”, </w:t>
      </w:r>
      <w:r w:rsidR="007D2716">
        <w:rPr>
          <w:rFonts w:ascii="Times New Roman" w:hAnsi="Times New Roman" w:cs="Times New Roman"/>
          <w:sz w:val="24"/>
          <w:szCs w:val="24"/>
          <w:lang w:val="en-US"/>
        </w:rPr>
        <w:t>- P</w:t>
      </w:r>
      <w:r>
        <w:rPr>
          <w:rFonts w:ascii="Times New Roman" w:hAnsi="Times New Roman" w:cs="Times New Roman"/>
          <w:sz w:val="24"/>
          <w:szCs w:val="24"/>
          <w:lang w:val="en-US"/>
        </w:rPr>
        <w:t>earson Longman,</w:t>
      </w:r>
      <w:r w:rsidR="007D2716">
        <w:rPr>
          <w:rFonts w:ascii="Times New Roman" w:hAnsi="Times New Roman" w:cs="Times New Roman"/>
          <w:sz w:val="24"/>
          <w:szCs w:val="24"/>
          <w:lang w:val="en-US"/>
        </w:rPr>
        <w:t xml:space="preserve"> NY,</w:t>
      </w:r>
      <w:r>
        <w:rPr>
          <w:rFonts w:ascii="Times New Roman" w:hAnsi="Times New Roman" w:cs="Times New Roman"/>
          <w:sz w:val="24"/>
          <w:szCs w:val="24"/>
          <w:lang w:val="en-US"/>
        </w:rPr>
        <w:t xml:space="preserve"> 2008.</w:t>
      </w:r>
    </w:p>
    <w:p w:rsidR="00CC01D9" w:rsidRDefault="00CC01D9" w:rsidP="007D2716">
      <w:pPr>
        <w:pStyle w:val="a3"/>
        <w:numPr>
          <w:ilvl w:val="2"/>
          <w:numId w:val="14"/>
        </w:numPr>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Robert W.Bly. “ Letter Writing Handbook”</w:t>
      </w:r>
      <w:r w:rsidR="007D2716">
        <w:rPr>
          <w:rFonts w:ascii="Times New Roman" w:hAnsi="Times New Roman" w:cs="Times New Roman"/>
          <w:sz w:val="24"/>
          <w:szCs w:val="24"/>
          <w:lang w:val="en-US"/>
        </w:rPr>
        <w:t>,- Wiley Publishing. Inc, India,  2004.</w:t>
      </w:r>
    </w:p>
    <w:p w:rsidR="007D2716" w:rsidRDefault="007D2716" w:rsidP="007D2716">
      <w:pPr>
        <w:pStyle w:val="a3"/>
        <w:numPr>
          <w:ilvl w:val="2"/>
          <w:numId w:val="14"/>
        </w:numPr>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Thomas S. Kane. “ Oxford Essential Guide to Writing”,- The Berkley Publishing group, NY, 2000.</w:t>
      </w:r>
    </w:p>
    <w:p w:rsidR="00E60441" w:rsidRDefault="007D2716" w:rsidP="00195F69">
      <w:pPr>
        <w:pStyle w:val="a3"/>
        <w:numPr>
          <w:ilvl w:val="2"/>
          <w:numId w:val="14"/>
        </w:numPr>
        <w:spacing w:line="360" w:lineRule="auto"/>
        <w:ind w:left="0"/>
        <w:jc w:val="both"/>
        <w:rPr>
          <w:rFonts w:ascii="Times New Roman" w:hAnsi="Times New Roman" w:cs="Times New Roman"/>
          <w:sz w:val="24"/>
          <w:szCs w:val="24"/>
          <w:lang w:val="en-US"/>
        </w:rPr>
      </w:pPr>
      <w:r w:rsidRPr="00195F69">
        <w:rPr>
          <w:rFonts w:ascii="Times New Roman" w:hAnsi="Times New Roman" w:cs="Times New Roman"/>
          <w:sz w:val="24"/>
          <w:szCs w:val="24"/>
          <w:lang w:val="en-US"/>
        </w:rPr>
        <w:t>Wren &amp; Martin.”English Grammar and Composition”,- S Chand &amp; Company Ltd., India, 2000.</w:t>
      </w: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Default="00195F69" w:rsidP="00195F69">
      <w:pPr>
        <w:spacing w:line="360" w:lineRule="auto"/>
        <w:jc w:val="both"/>
        <w:rPr>
          <w:rFonts w:ascii="Times New Roman" w:hAnsi="Times New Roman" w:cs="Times New Roman"/>
          <w:sz w:val="24"/>
          <w:szCs w:val="24"/>
          <w:lang w:val="en-US"/>
        </w:rPr>
      </w:pPr>
    </w:p>
    <w:p w:rsidR="00195F69" w:rsidRPr="00195F69" w:rsidRDefault="00195F69" w:rsidP="00195F69">
      <w:pPr>
        <w:spacing w:line="360" w:lineRule="auto"/>
        <w:jc w:val="both"/>
        <w:rPr>
          <w:rFonts w:ascii="Times New Roman" w:hAnsi="Times New Roman" w:cs="Times New Roman"/>
          <w:sz w:val="24"/>
          <w:szCs w:val="24"/>
          <w:lang w:val="en-US"/>
        </w:rPr>
      </w:pPr>
    </w:p>
    <w:sectPr w:rsidR="00195F69" w:rsidRPr="00195F69" w:rsidSect="00086C23">
      <w:headerReference w:type="default" r:id="rId24"/>
      <w:footerReference w:type="default" r:id="rId25"/>
      <w:pgSz w:w="11906" w:h="16838"/>
      <w:pgMar w:top="851"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F38" w:rsidRDefault="00D16F38" w:rsidP="00D83C6F">
      <w:pPr>
        <w:spacing w:after="0" w:line="240" w:lineRule="auto"/>
      </w:pPr>
      <w:r>
        <w:separator/>
      </w:r>
    </w:p>
  </w:endnote>
  <w:endnote w:type="continuationSeparator" w:id="0">
    <w:p w:rsidR="00D16F38" w:rsidRDefault="00D16F38" w:rsidP="00D8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9447"/>
      <w:docPartObj>
        <w:docPartGallery w:val="Page Numbers (Bottom of Page)"/>
        <w:docPartUnique/>
      </w:docPartObj>
    </w:sdtPr>
    <w:sdtEndPr/>
    <w:sdtContent>
      <w:p w:rsidR="006C40B8" w:rsidRDefault="00D16F38">
        <w:pPr>
          <w:pStyle w:val="aa"/>
          <w:jc w:val="center"/>
        </w:pPr>
        <w:r>
          <w:fldChar w:fldCharType="begin"/>
        </w:r>
        <w:r>
          <w:instrText xml:space="preserve"> PAGE   \* MERGEFORMAT </w:instrText>
        </w:r>
        <w:r>
          <w:fldChar w:fldCharType="separate"/>
        </w:r>
        <w:r w:rsidR="007E52DB">
          <w:rPr>
            <w:noProof/>
          </w:rPr>
          <w:t>5</w:t>
        </w:r>
        <w:r>
          <w:rPr>
            <w:noProof/>
          </w:rPr>
          <w:fldChar w:fldCharType="end"/>
        </w:r>
      </w:p>
    </w:sdtContent>
  </w:sdt>
  <w:p w:rsidR="006C40B8" w:rsidRDefault="006C40B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F38" w:rsidRDefault="00D16F38" w:rsidP="00D83C6F">
      <w:pPr>
        <w:spacing w:after="0" w:line="240" w:lineRule="auto"/>
      </w:pPr>
      <w:r>
        <w:separator/>
      </w:r>
    </w:p>
  </w:footnote>
  <w:footnote w:type="continuationSeparator" w:id="0">
    <w:p w:rsidR="00D16F38" w:rsidRDefault="00D16F38" w:rsidP="00D83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0B8" w:rsidRDefault="006C40B8" w:rsidP="008C5A93">
    <w:pPr>
      <w:pStyle w:val="a8"/>
      <w:jc w:val="center"/>
    </w:pPr>
  </w:p>
  <w:p w:rsidR="006C40B8" w:rsidRDefault="006C40B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27F8E3D4"/>
    <w:lvl w:ilvl="0" w:tplc="8BAE2490">
      <w:start w:val="1"/>
      <w:numFmt w:val="lowerLetter"/>
      <w:lvlText w:val="%1)"/>
      <w:lvlJc w:val="left"/>
      <w:pPr>
        <w:ind w:left="2028" w:hanging="360"/>
      </w:pPr>
      <w:rPr>
        <w:rFonts w:hint="default"/>
      </w:rPr>
    </w:lvl>
    <w:lvl w:ilvl="1" w:tplc="04190019" w:tentative="1">
      <w:start w:val="1"/>
      <w:numFmt w:val="lowerLetter"/>
      <w:lvlText w:val="%2."/>
      <w:lvlJc w:val="left"/>
      <w:pPr>
        <w:ind w:left="2748" w:hanging="360"/>
      </w:pPr>
    </w:lvl>
    <w:lvl w:ilvl="2" w:tplc="0419001B" w:tentative="1">
      <w:start w:val="1"/>
      <w:numFmt w:val="lowerRoman"/>
      <w:lvlText w:val="%3."/>
      <w:lvlJc w:val="right"/>
      <w:pPr>
        <w:ind w:left="3468" w:hanging="180"/>
      </w:pPr>
    </w:lvl>
    <w:lvl w:ilvl="3" w:tplc="0419000F" w:tentative="1">
      <w:start w:val="1"/>
      <w:numFmt w:val="decimal"/>
      <w:lvlText w:val="%4."/>
      <w:lvlJc w:val="left"/>
      <w:pPr>
        <w:ind w:left="4188" w:hanging="360"/>
      </w:pPr>
    </w:lvl>
    <w:lvl w:ilvl="4" w:tplc="04190019" w:tentative="1">
      <w:start w:val="1"/>
      <w:numFmt w:val="lowerLetter"/>
      <w:lvlText w:val="%5."/>
      <w:lvlJc w:val="left"/>
      <w:pPr>
        <w:ind w:left="4908" w:hanging="360"/>
      </w:pPr>
    </w:lvl>
    <w:lvl w:ilvl="5" w:tplc="0419001B" w:tentative="1">
      <w:start w:val="1"/>
      <w:numFmt w:val="lowerRoman"/>
      <w:lvlText w:val="%6."/>
      <w:lvlJc w:val="right"/>
      <w:pPr>
        <w:ind w:left="5628" w:hanging="180"/>
      </w:pPr>
    </w:lvl>
    <w:lvl w:ilvl="6" w:tplc="0419000F" w:tentative="1">
      <w:start w:val="1"/>
      <w:numFmt w:val="decimal"/>
      <w:lvlText w:val="%7."/>
      <w:lvlJc w:val="left"/>
      <w:pPr>
        <w:ind w:left="6348" w:hanging="360"/>
      </w:pPr>
    </w:lvl>
    <w:lvl w:ilvl="7" w:tplc="04190019" w:tentative="1">
      <w:start w:val="1"/>
      <w:numFmt w:val="lowerLetter"/>
      <w:lvlText w:val="%8."/>
      <w:lvlJc w:val="left"/>
      <w:pPr>
        <w:ind w:left="7068" w:hanging="360"/>
      </w:pPr>
    </w:lvl>
    <w:lvl w:ilvl="8" w:tplc="0419001B" w:tentative="1">
      <w:start w:val="1"/>
      <w:numFmt w:val="lowerRoman"/>
      <w:lvlText w:val="%9."/>
      <w:lvlJc w:val="right"/>
      <w:pPr>
        <w:ind w:left="7788" w:hanging="180"/>
      </w:pPr>
    </w:lvl>
  </w:abstractNum>
  <w:abstractNum w:abstractNumId="1">
    <w:nsid w:val="00000004"/>
    <w:multiLevelType w:val="hybridMultilevel"/>
    <w:tmpl w:val="54D608E0"/>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
    <w:nsid w:val="00000005"/>
    <w:multiLevelType w:val="hybridMultilevel"/>
    <w:tmpl w:val="40D45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000009"/>
    <w:multiLevelType w:val="hybridMultilevel"/>
    <w:tmpl w:val="B57CC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00000A"/>
    <w:multiLevelType w:val="hybridMultilevel"/>
    <w:tmpl w:val="16A04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00000B"/>
    <w:multiLevelType w:val="hybridMultilevel"/>
    <w:tmpl w:val="63727A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000000F"/>
    <w:multiLevelType w:val="hybridMultilevel"/>
    <w:tmpl w:val="BA340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B4732D"/>
    <w:multiLevelType w:val="hybridMultilevel"/>
    <w:tmpl w:val="39049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F503FF"/>
    <w:multiLevelType w:val="hybridMultilevel"/>
    <w:tmpl w:val="EDD8F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B01D5C"/>
    <w:multiLevelType w:val="hybridMultilevel"/>
    <w:tmpl w:val="B092486E"/>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10">
    <w:nsid w:val="0A9A7775"/>
    <w:multiLevelType w:val="hybridMultilevel"/>
    <w:tmpl w:val="6E88F3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3F6D17"/>
    <w:multiLevelType w:val="hybridMultilevel"/>
    <w:tmpl w:val="D19CC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291588"/>
    <w:multiLevelType w:val="hybridMultilevel"/>
    <w:tmpl w:val="7206D51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CF109C"/>
    <w:multiLevelType w:val="hybridMultilevel"/>
    <w:tmpl w:val="6E8A010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1AE7160"/>
    <w:multiLevelType w:val="hybridMultilevel"/>
    <w:tmpl w:val="8430B8AC"/>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250318F"/>
    <w:multiLevelType w:val="multilevel"/>
    <w:tmpl w:val="F054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2544C12"/>
    <w:multiLevelType w:val="hybridMultilevel"/>
    <w:tmpl w:val="D758E38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12E50237"/>
    <w:multiLevelType w:val="multilevel"/>
    <w:tmpl w:val="3D1CD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6A6011A"/>
    <w:multiLevelType w:val="hybridMultilevel"/>
    <w:tmpl w:val="D812A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A2F3544"/>
    <w:multiLevelType w:val="multilevel"/>
    <w:tmpl w:val="14DC7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6"/>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927B32"/>
    <w:multiLevelType w:val="hybridMultilevel"/>
    <w:tmpl w:val="DD7A1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0B9169F"/>
    <w:multiLevelType w:val="multilevel"/>
    <w:tmpl w:val="052251A4"/>
    <w:lvl w:ilvl="0">
      <w:start w:val="1"/>
      <w:numFmt w:val="decimal"/>
      <w:lvlText w:val="%1."/>
      <w:lvlJc w:val="left"/>
      <w:pPr>
        <w:tabs>
          <w:tab w:val="num" w:pos="720"/>
        </w:tabs>
        <w:ind w:left="720" w:hanging="360"/>
      </w:pPr>
    </w:lvl>
    <w:lvl w:ilvl="1">
      <w:start w:val="160"/>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277660D"/>
    <w:multiLevelType w:val="hybridMultilevel"/>
    <w:tmpl w:val="0D303C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AD116B"/>
    <w:multiLevelType w:val="hybridMultilevel"/>
    <w:tmpl w:val="85604596"/>
    <w:lvl w:ilvl="0" w:tplc="B24A57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4AD3F44"/>
    <w:multiLevelType w:val="hybridMultilevel"/>
    <w:tmpl w:val="B53E8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5D56CD"/>
    <w:multiLevelType w:val="multilevel"/>
    <w:tmpl w:val="1FEE30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8E167EE"/>
    <w:multiLevelType w:val="hybridMultilevel"/>
    <w:tmpl w:val="A1A6E2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B040601"/>
    <w:multiLevelType w:val="hybridMultilevel"/>
    <w:tmpl w:val="F6187D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BEF35EE"/>
    <w:multiLevelType w:val="hybridMultilevel"/>
    <w:tmpl w:val="6CEAC2B0"/>
    <w:lvl w:ilvl="0" w:tplc="94309DDA">
      <w:start w:val="1"/>
      <w:numFmt w:val="lowerLetter"/>
      <w:lvlText w:val="%1)"/>
      <w:lvlJc w:val="left"/>
      <w:pPr>
        <w:ind w:left="1070" w:hanging="360"/>
      </w:pPr>
      <w:rPr>
        <w:b/>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2F84086E"/>
    <w:multiLevelType w:val="hybridMultilevel"/>
    <w:tmpl w:val="207457C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2FF57F44"/>
    <w:multiLevelType w:val="hybridMultilevel"/>
    <w:tmpl w:val="2A2E801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1">
    <w:nsid w:val="332555BA"/>
    <w:multiLevelType w:val="hybridMultilevel"/>
    <w:tmpl w:val="21424E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3CD05A6"/>
    <w:multiLevelType w:val="hybridMultilevel"/>
    <w:tmpl w:val="BFC0BE76"/>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33">
    <w:nsid w:val="33DE141B"/>
    <w:multiLevelType w:val="hybridMultilevel"/>
    <w:tmpl w:val="3DE2558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nsid w:val="340D08E2"/>
    <w:multiLevelType w:val="hybridMultilevel"/>
    <w:tmpl w:val="804EA58A"/>
    <w:lvl w:ilvl="0" w:tplc="0AB8B4A0">
      <w:start w:val="1"/>
      <w:numFmt w:val="lowerLetter"/>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35">
    <w:nsid w:val="366E6396"/>
    <w:multiLevelType w:val="hybridMultilevel"/>
    <w:tmpl w:val="4E8EEC98"/>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36">
    <w:nsid w:val="3BEE6340"/>
    <w:multiLevelType w:val="hybridMultilevel"/>
    <w:tmpl w:val="ABF08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B50A1D"/>
    <w:multiLevelType w:val="hybridMultilevel"/>
    <w:tmpl w:val="0B4EFEAE"/>
    <w:lvl w:ilvl="0" w:tplc="0714FC5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533309"/>
    <w:multiLevelType w:val="hybridMultilevel"/>
    <w:tmpl w:val="191A4542"/>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9">
    <w:nsid w:val="467A7D55"/>
    <w:multiLevelType w:val="hybridMultilevel"/>
    <w:tmpl w:val="15909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91603C2"/>
    <w:multiLevelType w:val="hybridMultilevel"/>
    <w:tmpl w:val="89B2FE94"/>
    <w:lvl w:ilvl="0" w:tplc="C7C8F466">
      <w:start w:val="1"/>
      <w:numFmt w:val="lowerLetter"/>
      <w:lvlText w:val="%1)"/>
      <w:lvlJc w:val="left"/>
      <w:pPr>
        <w:ind w:left="2100" w:hanging="360"/>
      </w:pPr>
      <w:rPr>
        <w:rFonts w:hint="default"/>
      </w:r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41">
    <w:nsid w:val="4A59008B"/>
    <w:multiLevelType w:val="multilevel"/>
    <w:tmpl w:val="0DB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ED46E28"/>
    <w:multiLevelType w:val="multilevel"/>
    <w:tmpl w:val="8762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0D14F5"/>
    <w:multiLevelType w:val="hybridMultilevel"/>
    <w:tmpl w:val="DD4E8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26942AE"/>
    <w:multiLevelType w:val="hybridMultilevel"/>
    <w:tmpl w:val="ACA0068C"/>
    <w:lvl w:ilvl="0" w:tplc="04190001">
      <w:start w:val="1"/>
      <w:numFmt w:val="bullet"/>
      <w:lvlText w:val=""/>
      <w:lvlJc w:val="left"/>
      <w:pPr>
        <w:ind w:left="2610" w:hanging="360"/>
      </w:pPr>
      <w:rPr>
        <w:rFonts w:ascii="Symbol" w:hAnsi="Symbol" w:hint="default"/>
      </w:rPr>
    </w:lvl>
    <w:lvl w:ilvl="1" w:tplc="04190003" w:tentative="1">
      <w:start w:val="1"/>
      <w:numFmt w:val="bullet"/>
      <w:lvlText w:val="o"/>
      <w:lvlJc w:val="left"/>
      <w:pPr>
        <w:ind w:left="3330" w:hanging="360"/>
      </w:pPr>
      <w:rPr>
        <w:rFonts w:ascii="Courier New" w:hAnsi="Courier New" w:cs="Courier New" w:hint="default"/>
      </w:rPr>
    </w:lvl>
    <w:lvl w:ilvl="2" w:tplc="04190005" w:tentative="1">
      <w:start w:val="1"/>
      <w:numFmt w:val="bullet"/>
      <w:lvlText w:val=""/>
      <w:lvlJc w:val="left"/>
      <w:pPr>
        <w:ind w:left="4050" w:hanging="360"/>
      </w:pPr>
      <w:rPr>
        <w:rFonts w:ascii="Wingdings" w:hAnsi="Wingdings" w:hint="default"/>
      </w:rPr>
    </w:lvl>
    <w:lvl w:ilvl="3" w:tplc="04190001" w:tentative="1">
      <w:start w:val="1"/>
      <w:numFmt w:val="bullet"/>
      <w:lvlText w:val=""/>
      <w:lvlJc w:val="left"/>
      <w:pPr>
        <w:ind w:left="4770" w:hanging="360"/>
      </w:pPr>
      <w:rPr>
        <w:rFonts w:ascii="Symbol" w:hAnsi="Symbol" w:hint="default"/>
      </w:rPr>
    </w:lvl>
    <w:lvl w:ilvl="4" w:tplc="04190003" w:tentative="1">
      <w:start w:val="1"/>
      <w:numFmt w:val="bullet"/>
      <w:lvlText w:val="o"/>
      <w:lvlJc w:val="left"/>
      <w:pPr>
        <w:ind w:left="5490" w:hanging="360"/>
      </w:pPr>
      <w:rPr>
        <w:rFonts w:ascii="Courier New" w:hAnsi="Courier New" w:cs="Courier New" w:hint="default"/>
      </w:rPr>
    </w:lvl>
    <w:lvl w:ilvl="5" w:tplc="04190005" w:tentative="1">
      <w:start w:val="1"/>
      <w:numFmt w:val="bullet"/>
      <w:lvlText w:val=""/>
      <w:lvlJc w:val="left"/>
      <w:pPr>
        <w:ind w:left="6210" w:hanging="360"/>
      </w:pPr>
      <w:rPr>
        <w:rFonts w:ascii="Wingdings" w:hAnsi="Wingdings" w:hint="default"/>
      </w:rPr>
    </w:lvl>
    <w:lvl w:ilvl="6" w:tplc="04190001" w:tentative="1">
      <w:start w:val="1"/>
      <w:numFmt w:val="bullet"/>
      <w:lvlText w:val=""/>
      <w:lvlJc w:val="left"/>
      <w:pPr>
        <w:ind w:left="6930" w:hanging="360"/>
      </w:pPr>
      <w:rPr>
        <w:rFonts w:ascii="Symbol" w:hAnsi="Symbol" w:hint="default"/>
      </w:rPr>
    </w:lvl>
    <w:lvl w:ilvl="7" w:tplc="04190003" w:tentative="1">
      <w:start w:val="1"/>
      <w:numFmt w:val="bullet"/>
      <w:lvlText w:val="o"/>
      <w:lvlJc w:val="left"/>
      <w:pPr>
        <w:ind w:left="7650" w:hanging="360"/>
      </w:pPr>
      <w:rPr>
        <w:rFonts w:ascii="Courier New" w:hAnsi="Courier New" w:cs="Courier New" w:hint="default"/>
      </w:rPr>
    </w:lvl>
    <w:lvl w:ilvl="8" w:tplc="04190005" w:tentative="1">
      <w:start w:val="1"/>
      <w:numFmt w:val="bullet"/>
      <w:lvlText w:val=""/>
      <w:lvlJc w:val="left"/>
      <w:pPr>
        <w:ind w:left="8370" w:hanging="360"/>
      </w:pPr>
      <w:rPr>
        <w:rFonts w:ascii="Wingdings" w:hAnsi="Wingdings" w:hint="default"/>
      </w:rPr>
    </w:lvl>
  </w:abstractNum>
  <w:abstractNum w:abstractNumId="45">
    <w:nsid w:val="55D34CFD"/>
    <w:multiLevelType w:val="hybridMultilevel"/>
    <w:tmpl w:val="722EF1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nsid w:val="560B2D94"/>
    <w:multiLevelType w:val="hybridMultilevel"/>
    <w:tmpl w:val="8BF236C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6276010"/>
    <w:multiLevelType w:val="multilevel"/>
    <w:tmpl w:val="3C54D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67B61AE"/>
    <w:multiLevelType w:val="hybridMultilevel"/>
    <w:tmpl w:val="5D6679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A094FBB"/>
    <w:multiLevelType w:val="hybridMultilevel"/>
    <w:tmpl w:val="DA00D82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0">
    <w:nsid w:val="5C155A2E"/>
    <w:multiLevelType w:val="hybridMultilevel"/>
    <w:tmpl w:val="C81EB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C9B680F"/>
    <w:multiLevelType w:val="hybridMultilevel"/>
    <w:tmpl w:val="7E1A1418"/>
    <w:lvl w:ilvl="0" w:tplc="8E8ACE0E">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52">
    <w:nsid w:val="5DA02077"/>
    <w:multiLevelType w:val="hybridMultilevel"/>
    <w:tmpl w:val="C4DCE3E6"/>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53">
    <w:nsid w:val="5F2F5F64"/>
    <w:multiLevelType w:val="hybridMultilevel"/>
    <w:tmpl w:val="50A2ADD4"/>
    <w:lvl w:ilvl="0" w:tplc="1960FF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26C17B2"/>
    <w:multiLevelType w:val="hybridMultilevel"/>
    <w:tmpl w:val="A64AE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3935B0A"/>
    <w:multiLevelType w:val="hybridMultilevel"/>
    <w:tmpl w:val="471A2B9C"/>
    <w:lvl w:ilvl="0" w:tplc="F7B800BA">
      <w:start w:val="1"/>
      <w:numFmt w:val="lowerLetter"/>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6">
    <w:nsid w:val="63EE64B3"/>
    <w:multiLevelType w:val="hybridMultilevel"/>
    <w:tmpl w:val="54F01528"/>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57">
    <w:nsid w:val="64D17E6D"/>
    <w:multiLevelType w:val="hybridMultilevel"/>
    <w:tmpl w:val="C72C88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66AE6B3E"/>
    <w:multiLevelType w:val="hybridMultilevel"/>
    <w:tmpl w:val="929AAE26"/>
    <w:lvl w:ilvl="0" w:tplc="6E90FF96">
      <w:start w:val="1"/>
      <w:numFmt w:val="upperLetter"/>
      <w:lvlText w:val="%1)"/>
      <w:lvlJc w:val="left"/>
      <w:pPr>
        <w:ind w:left="1777"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9914030"/>
    <w:multiLevelType w:val="multilevel"/>
    <w:tmpl w:val="5D96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05D62C0"/>
    <w:multiLevelType w:val="hybridMultilevel"/>
    <w:tmpl w:val="3E546EB0"/>
    <w:lvl w:ilvl="0" w:tplc="0419000B">
      <w:start w:val="1"/>
      <w:numFmt w:val="bullet"/>
      <w:lvlText w:val=""/>
      <w:lvlJc w:val="left"/>
      <w:pPr>
        <w:ind w:left="3282" w:hanging="360"/>
      </w:pPr>
      <w:rPr>
        <w:rFonts w:ascii="Wingdings" w:hAnsi="Wingdings" w:hint="default"/>
      </w:rPr>
    </w:lvl>
    <w:lvl w:ilvl="1" w:tplc="04190003" w:tentative="1">
      <w:start w:val="1"/>
      <w:numFmt w:val="bullet"/>
      <w:lvlText w:val="o"/>
      <w:lvlJc w:val="left"/>
      <w:pPr>
        <w:ind w:left="4002" w:hanging="360"/>
      </w:pPr>
      <w:rPr>
        <w:rFonts w:ascii="Courier New" w:hAnsi="Courier New" w:cs="Courier New" w:hint="default"/>
      </w:rPr>
    </w:lvl>
    <w:lvl w:ilvl="2" w:tplc="04190005" w:tentative="1">
      <w:start w:val="1"/>
      <w:numFmt w:val="bullet"/>
      <w:lvlText w:val=""/>
      <w:lvlJc w:val="left"/>
      <w:pPr>
        <w:ind w:left="4722" w:hanging="360"/>
      </w:pPr>
      <w:rPr>
        <w:rFonts w:ascii="Wingdings" w:hAnsi="Wingdings" w:hint="default"/>
      </w:rPr>
    </w:lvl>
    <w:lvl w:ilvl="3" w:tplc="04190001" w:tentative="1">
      <w:start w:val="1"/>
      <w:numFmt w:val="bullet"/>
      <w:lvlText w:val=""/>
      <w:lvlJc w:val="left"/>
      <w:pPr>
        <w:ind w:left="5442" w:hanging="360"/>
      </w:pPr>
      <w:rPr>
        <w:rFonts w:ascii="Symbol" w:hAnsi="Symbol" w:hint="default"/>
      </w:rPr>
    </w:lvl>
    <w:lvl w:ilvl="4" w:tplc="04190003" w:tentative="1">
      <w:start w:val="1"/>
      <w:numFmt w:val="bullet"/>
      <w:lvlText w:val="o"/>
      <w:lvlJc w:val="left"/>
      <w:pPr>
        <w:ind w:left="6162" w:hanging="360"/>
      </w:pPr>
      <w:rPr>
        <w:rFonts w:ascii="Courier New" w:hAnsi="Courier New" w:cs="Courier New" w:hint="default"/>
      </w:rPr>
    </w:lvl>
    <w:lvl w:ilvl="5" w:tplc="04190005" w:tentative="1">
      <w:start w:val="1"/>
      <w:numFmt w:val="bullet"/>
      <w:lvlText w:val=""/>
      <w:lvlJc w:val="left"/>
      <w:pPr>
        <w:ind w:left="6882" w:hanging="360"/>
      </w:pPr>
      <w:rPr>
        <w:rFonts w:ascii="Wingdings" w:hAnsi="Wingdings" w:hint="default"/>
      </w:rPr>
    </w:lvl>
    <w:lvl w:ilvl="6" w:tplc="04190001" w:tentative="1">
      <w:start w:val="1"/>
      <w:numFmt w:val="bullet"/>
      <w:lvlText w:val=""/>
      <w:lvlJc w:val="left"/>
      <w:pPr>
        <w:ind w:left="7602" w:hanging="360"/>
      </w:pPr>
      <w:rPr>
        <w:rFonts w:ascii="Symbol" w:hAnsi="Symbol" w:hint="default"/>
      </w:rPr>
    </w:lvl>
    <w:lvl w:ilvl="7" w:tplc="04190003" w:tentative="1">
      <w:start w:val="1"/>
      <w:numFmt w:val="bullet"/>
      <w:lvlText w:val="o"/>
      <w:lvlJc w:val="left"/>
      <w:pPr>
        <w:ind w:left="8322" w:hanging="360"/>
      </w:pPr>
      <w:rPr>
        <w:rFonts w:ascii="Courier New" w:hAnsi="Courier New" w:cs="Courier New" w:hint="default"/>
      </w:rPr>
    </w:lvl>
    <w:lvl w:ilvl="8" w:tplc="04190005" w:tentative="1">
      <w:start w:val="1"/>
      <w:numFmt w:val="bullet"/>
      <w:lvlText w:val=""/>
      <w:lvlJc w:val="left"/>
      <w:pPr>
        <w:ind w:left="9042" w:hanging="360"/>
      </w:pPr>
      <w:rPr>
        <w:rFonts w:ascii="Wingdings" w:hAnsi="Wingdings" w:hint="default"/>
      </w:rPr>
    </w:lvl>
  </w:abstractNum>
  <w:abstractNum w:abstractNumId="61">
    <w:nsid w:val="70C50A8A"/>
    <w:multiLevelType w:val="hybridMultilevel"/>
    <w:tmpl w:val="E08E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AD81160"/>
    <w:multiLevelType w:val="hybridMultilevel"/>
    <w:tmpl w:val="135C0E56"/>
    <w:lvl w:ilvl="0" w:tplc="04090001">
      <w:start w:val="1"/>
      <w:numFmt w:val="bullet"/>
      <w:lvlText w:val=""/>
      <w:lvlJc w:val="left"/>
      <w:pPr>
        <w:ind w:left="1730" w:hanging="360"/>
      </w:pPr>
      <w:rPr>
        <w:rFonts w:ascii="Symbol" w:hAnsi="Symbol"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63">
    <w:nsid w:val="7BF95771"/>
    <w:multiLevelType w:val="hybridMultilevel"/>
    <w:tmpl w:val="E4900BEA"/>
    <w:lvl w:ilvl="0" w:tplc="4A5AD564">
      <w:start w:val="1"/>
      <w:numFmt w:val="lowerLetter"/>
      <w:lvlText w:val="%1)"/>
      <w:lvlJc w:val="left"/>
      <w:pPr>
        <w:ind w:left="1890" w:hanging="360"/>
      </w:pPr>
      <w:rPr>
        <w:rFonts w:hint="default"/>
        <w:b/>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num w:numId="1">
    <w:abstractNumId w:val="63"/>
  </w:num>
  <w:num w:numId="2">
    <w:abstractNumId w:val="36"/>
  </w:num>
  <w:num w:numId="3">
    <w:abstractNumId w:val="18"/>
  </w:num>
  <w:num w:numId="4">
    <w:abstractNumId w:val="8"/>
  </w:num>
  <w:num w:numId="5">
    <w:abstractNumId w:val="50"/>
  </w:num>
  <w:num w:numId="6">
    <w:abstractNumId w:val="45"/>
  </w:num>
  <w:num w:numId="7">
    <w:abstractNumId w:val="61"/>
  </w:num>
  <w:num w:numId="8">
    <w:abstractNumId w:val="34"/>
  </w:num>
  <w:num w:numId="9">
    <w:abstractNumId w:val="26"/>
  </w:num>
  <w:num w:numId="10">
    <w:abstractNumId w:val="48"/>
  </w:num>
  <w:num w:numId="11">
    <w:abstractNumId w:val="9"/>
  </w:num>
  <w:num w:numId="12">
    <w:abstractNumId w:val="42"/>
  </w:num>
  <w:num w:numId="13">
    <w:abstractNumId w:val="59"/>
  </w:num>
  <w:num w:numId="14">
    <w:abstractNumId w:val="25"/>
  </w:num>
  <w:num w:numId="15">
    <w:abstractNumId w:val="19"/>
  </w:num>
  <w:num w:numId="16">
    <w:abstractNumId w:val="47"/>
  </w:num>
  <w:num w:numId="17">
    <w:abstractNumId w:val="22"/>
  </w:num>
  <w:num w:numId="18">
    <w:abstractNumId w:val="55"/>
  </w:num>
  <w:num w:numId="19">
    <w:abstractNumId w:val="54"/>
  </w:num>
  <w:num w:numId="20">
    <w:abstractNumId w:val="29"/>
  </w:num>
  <w:num w:numId="21">
    <w:abstractNumId w:val="49"/>
  </w:num>
  <w:num w:numId="22">
    <w:abstractNumId w:val="16"/>
  </w:num>
  <w:num w:numId="23">
    <w:abstractNumId w:val="35"/>
  </w:num>
  <w:num w:numId="24">
    <w:abstractNumId w:val="33"/>
  </w:num>
  <w:num w:numId="25">
    <w:abstractNumId w:val="52"/>
  </w:num>
  <w:num w:numId="26">
    <w:abstractNumId w:val="44"/>
  </w:num>
  <w:num w:numId="27">
    <w:abstractNumId w:val="37"/>
  </w:num>
  <w:num w:numId="28">
    <w:abstractNumId w:val="10"/>
  </w:num>
  <w:num w:numId="29">
    <w:abstractNumId w:val="51"/>
  </w:num>
  <w:num w:numId="30">
    <w:abstractNumId w:val="28"/>
  </w:num>
  <w:num w:numId="31">
    <w:abstractNumId w:val="15"/>
  </w:num>
  <w:num w:numId="32">
    <w:abstractNumId w:val="21"/>
  </w:num>
  <w:num w:numId="33">
    <w:abstractNumId w:val="60"/>
  </w:num>
  <w:num w:numId="34">
    <w:abstractNumId w:val="41"/>
  </w:num>
  <w:num w:numId="35">
    <w:abstractNumId w:val="53"/>
  </w:num>
  <w:num w:numId="36">
    <w:abstractNumId w:val="62"/>
  </w:num>
  <w:num w:numId="37">
    <w:abstractNumId w:val="38"/>
  </w:num>
  <w:num w:numId="38">
    <w:abstractNumId w:val="58"/>
  </w:num>
  <w:num w:numId="39">
    <w:abstractNumId w:val="32"/>
  </w:num>
  <w:num w:numId="40">
    <w:abstractNumId w:val="14"/>
  </w:num>
  <w:num w:numId="41">
    <w:abstractNumId w:val="11"/>
  </w:num>
  <w:num w:numId="42">
    <w:abstractNumId w:val="43"/>
  </w:num>
  <w:num w:numId="43">
    <w:abstractNumId w:val="39"/>
  </w:num>
  <w:num w:numId="44">
    <w:abstractNumId w:val="56"/>
  </w:num>
  <w:num w:numId="45">
    <w:abstractNumId w:val="27"/>
  </w:num>
  <w:num w:numId="46">
    <w:abstractNumId w:val="46"/>
  </w:num>
  <w:num w:numId="47">
    <w:abstractNumId w:val="13"/>
  </w:num>
  <w:num w:numId="48">
    <w:abstractNumId w:val="12"/>
  </w:num>
  <w:num w:numId="49">
    <w:abstractNumId w:val="23"/>
  </w:num>
  <w:num w:numId="50">
    <w:abstractNumId w:val="20"/>
  </w:num>
  <w:num w:numId="51">
    <w:abstractNumId w:val="17"/>
  </w:num>
  <w:num w:numId="52">
    <w:abstractNumId w:val="5"/>
  </w:num>
  <w:num w:numId="53">
    <w:abstractNumId w:val="1"/>
  </w:num>
  <w:num w:numId="54">
    <w:abstractNumId w:val="2"/>
  </w:num>
  <w:num w:numId="55">
    <w:abstractNumId w:val="6"/>
  </w:num>
  <w:num w:numId="56">
    <w:abstractNumId w:val="7"/>
  </w:num>
  <w:num w:numId="57">
    <w:abstractNumId w:val="4"/>
  </w:num>
  <w:num w:numId="58">
    <w:abstractNumId w:val="3"/>
  </w:num>
  <w:num w:numId="59">
    <w:abstractNumId w:val="40"/>
  </w:num>
  <w:num w:numId="60">
    <w:abstractNumId w:val="0"/>
  </w:num>
  <w:num w:numId="61">
    <w:abstractNumId w:val="24"/>
  </w:num>
  <w:num w:numId="62">
    <w:abstractNumId w:val="30"/>
  </w:num>
  <w:num w:numId="63">
    <w:abstractNumId w:val="31"/>
  </w:num>
  <w:num w:numId="64">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7269"/>
    <w:rsid w:val="00010651"/>
    <w:rsid w:val="00080831"/>
    <w:rsid w:val="00086C23"/>
    <w:rsid w:val="000A48F1"/>
    <w:rsid w:val="000B584C"/>
    <w:rsid w:val="000C5147"/>
    <w:rsid w:val="000D1FE7"/>
    <w:rsid w:val="00135050"/>
    <w:rsid w:val="00194DE9"/>
    <w:rsid w:val="00195F69"/>
    <w:rsid w:val="001C46BB"/>
    <w:rsid w:val="001C5BC0"/>
    <w:rsid w:val="002624D7"/>
    <w:rsid w:val="002648F3"/>
    <w:rsid w:val="00293DDF"/>
    <w:rsid w:val="00310D22"/>
    <w:rsid w:val="003241D9"/>
    <w:rsid w:val="003315D9"/>
    <w:rsid w:val="00333D66"/>
    <w:rsid w:val="003543E7"/>
    <w:rsid w:val="004001FE"/>
    <w:rsid w:val="00462879"/>
    <w:rsid w:val="004C5FD5"/>
    <w:rsid w:val="004D296C"/>
    <w:rsid w:val="004D4E3A"/>
    <w:rsid w:val="004F0D33"/>
    <w:rsid w:val="004F73A0"/>
    <w:rsid w:val="004F7FD7"/>
    <w:rsid w:val="005625FB"/>
    <w:rsid w:val="005A6389"/>
    <w:rsid w:val="005E768A"/>
    <w:rsid w:val="00605A6E"/>
    <w:rsid w:val="00634A0D"/>
    <w:rsid w:val="006402C9"/>
    <w:rsid w:val="006409A8"/>
    <w:rsid w:val="006441B9"/>
    <w:rsid w:val="006B7814"/>
    <w:rsid w:val="006C40B8"/>
    <w:rsid w:val="006F3F73"/>
    <w:rsid w:val="007004D4"/>
    <w:rsid w:val="007458F1"/>
    <w:rsid w:val="007525FA"/>
    <w:rsid w:val="0078250A"/>
    <w:rsid w:val="007A17EB"/>
    <w:rsid w:val="007D2716"/>
    <w:rsid w:val="007E52DB"/>
    <w:rsid w:val="008200CC"/>
    <w:rsid w:val="0082414E"/>
    <w:rsid w:val="00831B45"/>
    <w:rsid w:val="008372F7"/>
    <w:rsid w:val="008C5A93"/>
    <w:rsid w:val="008E2778"/>
    <w:rsid w:val="00914C77"/>
    <w:rsid w:val="0093070B"/>
    <w:rsid w:val="00986632"/>
    <w:rsid w:val="009B78F2"/>
    <w:rsid w:val="009D1010"/>
    <w:rsid w:val="009F1758"/>
    <w:rsid w:val="00A34F8B"/>
    <w:rsid w:val="00AA33E3"/>
    <w:rsid w:val="00AB1B2B"/>
    <w:rsid w:val="00AD0DF5"/>
    <w:rsid w:val="00B153B8"/>
    <w:rsid w:val="00B20FDB"/>
    <w:rsid w:val="00B22560"/>
    <w:rsid w:val="00B26622"/>
    <w:rsid w:val="00B35F1D"/>
    <w:rsid w:val="00B41E3A"/>
    <w:rsid w:val="00B5429B"/>
    <w:rsid w:val="00B77C9F"/>
    <w:rsid w:val="00BD013F"/>
    <w:rsid w:val="00BE7269"/>
    <w:rsid w:val="00C60649"/>
    <w:rsid w:val="00C75B04"/>
    <w:rsid w:val="00C823A5"/>
    <w:rsid w:val="00C9516D"/>
    <w:rsid w:val="00CC01D9"/>
    <w:rsid w:val="00CD3A72"/>
    <w:rsid w:val="00CE3877"/>
    <w:rsid w:val="00D16F38"/>
    <w:rsid w:val="00D5463E"/>
    <w:rsid w:val="00D747BB"/>
    <w:rsid w:val="00D83C6F"/>
    <w:rsid w:val="00D90F04"/>
    <w:rsid w:val="00D93AC6"/>
    <w:rsid w:val="00DB44CB"/>
    <w:rsid w:val="00DF568A"/>
    <w:rsid w:val="00E47F41"/>
    <w:rsid w:val="00E60441"/>
    <w:rsid w:val="00E60A9F"/>
    <w:rsid w:val="00E906D5"/>
    <w:rsid w:val="00E94665"/>
    <w:rsid w:val="00EA27B6"/>
    <w:rsid w:val="00EC4231"/>
    <w:rsid w:val="00EE54D1"/>
    <w:rsid w:val="00F0067D"/>
    <w:rsid w:val="00F10B89"/>
    <w:rsid w:val="00F22BDF"/>
    <w:rsid w:val="00F545AA"/>
    <w:rsid w:val="00FA6B14"/>
    <w:rsid w:val="00FB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3"/>
    <o:shapelayout v:ext="edit">
      <o:idmap v:ext="edit" data="1"/>
      <o:rules v:ext="edit">
        <o:r id="V:Rule1" type="connector" idref="#_x0000_s1039"/>
        <o:r id="V:Rule2" type="connector" idref="#_x0000_s1040"/>
        <o:r id="V:Rule3" type="connector" idref="#_x0000_s1041"/>
        <o:r id="V:Rule4" type="connector" idref="#_x0000_s1030"/>
        <o:r id="V:Rule5" type="connector" idref="#_x0000_s1028"/>
        <o:r id="V:Rule6" type="connector" idref="#_x0000_s1033"/>
        <o:r id="V:Rule7" type="connector" idref="#_x0000_s1029"/>
      </o:rules>
    </o:shapelayout>
  </w:shapeDefaults>
  <w:decimalSymbol w:val=","/>
  <w:listSeparator w:val=";"/>
  <w15:docId w15:val="{D2138F50-4D82-4860-86E2-EBE402B1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5AA"/>
  </w:style>
  <w:style w:type="paragraph" w:styleId="1">
    <w:name w:val="heading 1"/>
    <w:basedOn w:val="a"/>
    <w:link w:val="10"/>
    <w:uiPriority w:val="9"/>
    <w:qFormat/>
    <w:rsid w:val="00AA3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AA33E3"/>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269"/>
    <w:pPr>
      <w:ind w:left="720"/>
      <w:contextualSpacing/>
    </w:pPr>
    <w:rPr>
      <w:rFonts w:eastAsiaTheme="minorHAnsi"/>
      <w:lang w:eastAsia="en-US"/>
    </w:rPr>
  </w:style>
  <w:style w:type="character" w:styleId="a4">
    <w:name w:val="Hyperlink"/>
    <w:rsid w:val="00831B45"/>
    <w:rPr>
      <w:color w:val="0000FF"/>
      <w:u w:val="single"/>
    </w:rPr>
  </w:style>
  <w:style w:type="character" w:customStyle="1" w:styleId="10">
    <w:name w:val="Заголовок 1 Знак"/>
    <w:basedOn w:val="a0"/>
    <w:link w:val="1"/>
    <w:uiPriority w:val="9"/>
    <w:rsid w:val="00AA33E3"/>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AA33E3"/>
    <w:rPr>
      <w:rFonts w:asciiTheme="majorHAnsi" w:eastAsiaTheme="majorEastAsia" w:hAnsiTheme="majorHAnsi" w:cstheme="majorBidi"/>
      <w:b/>
      <w:bCs/>
      <w:color w:val="4F81BD" w:themeColor="accent1"/>
      <w:lang w:eastAsia="en-US"/>
    </w:rPr>
  </w:style>
  <w:style w:type="paragraph" w:styleId="a5">
    <w:name w:val="Normal (Web)"/>
    <w:basedOn w:val="a"/>
    <w:uiPriority w:val="99"/>
    <w:unhideWhenUsed/>
    <w:rsid w:val="00AA33E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AA33E3"/>
    <w:rPr>
      <w:b/>
      <w:bCs/>
    </w:rPr>
  </w:style>
  <w:style w:type="character" w:customStyle="1" w:styleId="apple-converted-space">
    <w:name w:val="apple-converted-space"/>
    <w:basedOn w:val="a0"/>
    <w:rsid w:val="00AA33E3"/>
  </w:style>
  <w:style w:type="character" w:styleId="a7">
    <w:name w:val="Emphasis"/>
    <w:basedOn w:val="a0"/>
    <w:uiPriority w:val="20"/>
    <w:qFormat/>
    <w:rsid w:val="00AA33E3"/>
    <w:rPr>
      <w:i/>
      <w:iCs/>
    </w:rPr>
  </w:style>
  <w:style w:type="paragraph" w:customStyle="1" w:styleId="c0">
    <w:name w:val="c0"/>
    <w:basedOn w:val="a"/>
    <w:rsid w:val="00AA33E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D83C6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83C6F"/>
  </w:style>
  <w:style w:type="paragraph" w:styleId="aa">
    <w:name w:val="footer"/>
    <w:basedOn w:val="a"/>
    <w:link w:val="ab"/>
    <w:uiPriority w:val="99"/>
    <w:unhideWhenUsed/>
    <w:rsid w:val="00D83C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83C6F"/>
  </w:style>
  <w:style w:type="table" w:styleId="ac">
    <w:name w:val="Table Grid"/>
    <w:basedOn w:val="a1"/>
    <w:uiPriority w:val="59"/>
    <w:rsid w:val="000A48F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uiPriority w:val="1"/>
    <w:qFormat/>
    <w:rsid w:val="000A48F1"/>
    <w:pPr>
      <w:widowControl w:val="0"/>
      <w:spacing w:after="0" w:line="240" w:lineRule="auto"/>
    </w:pPr>
    <w:rPr>
      <w:rFonts w:ascii="Courier New" w:eastAsia="Courier New" w:hAnsi="Courier New" w:cs="Courier New"/>
      <w:color w:val="000000"/>
      <w:sz w:val="24"/>
      <w:szCs w:val="24"/>
      <w:lang w:val="en-US"/>
    </w:rPr>
  </w:style>
  <w:style w:type="paragraph" w:styleId="ae">
    <w:name w:val="Balloon Text"/>
    <w:basedOn w:val="a"/>
    <w:link w:val="af"/>
    <w:uiPriority w:val="99"/>
    <w:semiHidden/>
    <w:unhideWhenUsed/>
    <w:rsid w:val="000A48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A48F1"/>
    <w:rPr>
      <w:rFonts w:ascii="Tahoma" w:hAnsi="Tahoma" w:cs="Tahoma"/>
      <w:sz w:val="16"/>
      <w:szCs w:val="16"/>
    </w:rPr>
  </w:style>
  <w:style w:type="paragraph" w:customStyle="1" w:styleId="nexttip-jck">
    <w:name w:val="nexttip-jck"/>
    <w:basedOn w:val="a"/>
    <w:rsid w:val="00644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bottompad">
    <w:name w:val="shortbottompad"/>
    <w:basedOn w:val="a"/>
    <w:rsid w:val="004F7F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a"/>
    <w:rsid w:val="004F7FD7"/>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rown@companyinc.com" TargetMode="External"/><Relationship Id="rId13" Type="http://schemas.openxmlformats.org/officeDocument/2006/relationships/image" Target="file:///C:\Users\WINDOWS\Temp\FineReader11\media\image1.png"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eltsbuddy.com/compare-and-contrast.htm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mallbay.ru/images/da_vinci06.jp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mailto:rrridoy18@gmail.com" TargetMode="Externa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youtube.com/watch?v=4vMbbKMx1m4&amp;index=10&amp;list=PL27994045AD84DCBD" TargetMode="External"/><Relationship Id="rId14" Type="http://schemas.openxmlformats.org/officeDocument/2006/relationships/hyperlink" Target="http://www.cbp.org/pdfs/2012/TestImages/Second%20Test/line-chart-template.png" TargetMode="External"/><Relationship Id="rId22" Type="http://schemas.openxmlformats.org/officeDocument/2006/relationships/hyperlink" Target="http://www.ieltsbuddy.com/ielts-task-1.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2A6E9-8A7E-44E7-A5EB-38D200F1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76</Pages>
  <Words>19602</Words>
  <Characters>111733</Characters>
  <Application>Microsoft Office Word</Application>
  <DocSecurity>0</DocSecurity>
  <Lines>931</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dc:creator>
  <cp:keywords/>
  <dc:description/>
  <cp:lastModifiedBy>Пользователь</cp:lastModifiedBy>
  <cp:revision>47</cp:revision>
  <dcterms:created xsi:type="dcterms:W3CDTF">2017-02-28T08:22:00Z</dcterms:created>
  <dcterms:modified xsi:type="dcterms:W3CDTF">2017-10-20T11:22:00Z</dcterms:modified>
</cp:coreProperties>
</file>